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D7365" w14:textId="77777777" w:rsidR="007D715E" w:rsidRPr="00BC2815" w:rsidRDefault="007D715E" w:rsidP="006608CD">
      <w:pPr>
        <w:pBdr>
          <w:top w:val="nil"/>
          <w:left w:val="nil"/>
          <w:bottom w:val="nil"/>
          <w:right w:val="nil"/>
          <w:between w:val="nil"/>
        </w:pBdr>
        <w:spacing w:line="276" w:lineRule="auto"/>
        <w:jc w:val="center"/>
        <w:rPr>
          <w:rFonts w:cs="Arial"/>
        </w:rPr>
      </w:pPr>
      <w:bookmarkStart w:id="0" w:name="_Hlk184039458"/>
      <w:bookmarkStart w:id="1" w:name="_Hlk184039624"/>
      <w:r>
        <w:rPr>
          <w:noProof/>
        </w:rPr>
        <w:drawing>
          <wp:inline distT="0" distB="0" distL="0" distR="0" wp14:anchorId="0E5C8F1E" wp14:editId="012764D2">
            <wp:extent cx="5922335" cy="200219"/>
            <wp:effectExtent l="0" t="0" r="2540" b="9525"/>
            <wp:docPr id="1890510345" name="Picture 1" descr="A blue and black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510345" name="Picture 1" descr="A blue and black arrow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59629" cy="211622"/>
                    </a:xfrm>
                    <a:prstGeom prst="rect">
                      <a:avLst/>
                    </a:prstGeom>
                    <a:noFill/>
                    <a:ln>
                      <a:noFill/>
                    </a:ln>
                  </pic:spPr>
                </pic:pic>
              </a:graphicData>
            </a:graphic>
          </wp:inline>
        </w:drawing>
      </w:r>
    </w:p>
    <w:p w14:paraId="3F97DB1E" w14:textId="77777777" w:rsidR="000108C5" w:rsidRPr="00BC2815" w:rsidRDefault="000108C5" w:rsidP="000108C5">
      <w:pPr>
        <w:rPr>
          <w:rFonts w:eastAsia="Arial" w:cs="Arial"/>
        </w:rPr>
      </w:pPr>
    </w:p>
    <w:p w14:paraId="3FBDE50A" w14:textId="77777777" w:rsidR="000108C5" w:rsidRDefault="000108C5" w:rsidP="000108C5">
      <w:pPr>
        <w:rPr>
          <w:rFonts w:eastAsia="Arial" w:cs="Arial"/>
        </w:rPr>
      </w:pPr>
    </w:p>
    <w:p w14:paraId="730893FC" w14:textId="77777777" w:rsidR="000108C5" w:rsidRDefault="000108C5" w:rsidP="000108C5">
      <w:pPr>
        <w:rPr>
          <w:rFonts w:eastAsia="Arial" w:cs="Arial"/>
        </w:rPr>
      </w:pPr>
    </w:p>
    <w:p w14:paraId="2B222535" w14:textId="77777777" w:rsidR="000108C5" w:rsidRDefault="000108C5" w:rsidP="000108C5">
      <w:pPr>
        <w:rPr>
          <w:rFonts w:eastAsia="Arial" w:cs="Arial"/>
        </w:rPr>
      </w:pPr>
    </w:p>
    <w:p w14:paraId="57FA2311" w14:textId="77777777" w:rsidR="000108C5" w:rsidRDefault="000108C5" w:rsidP="000108C5">
      <w:pPr>
        <w:rPr>
          <w:rFonts w:eastAsia="Arial" w:cs="Arial"/>
        </w:rPr>
      </w:pPr>
    </w:p>
    <w:p w14:paraId="32202196" w14:textId="77777777" w:rsidR="000108C5" w:rsidRDefault="000108C5" w:rsidP="000108C5">
      <w:pPr>
        <w:rPr>
          <w:rFonts w:eastAsia="Arial" w:cs="Arial"/>
        </w:rPr>
      </w:pPr>
    </w:p>
    <w:p w14:paraId="15B54C3D" w14:textId="77777777" w:rsidR="000108C5" w:rsidRDefault="000108C5" w:rsidP="000108C5">
      <w:pPr>
        <w:rPr>
          <w:rFonts w:eastAsia="Arial" w:cs="Arial"/>
        </w:rPr>
      </w:pPr>
    </w:p>
    <w:p w14:paraId="673A8458" w14:textId="77777777" w:rsidR="000108C5" w:rsidRPr="00BC2815" w:rsidRDefault="000108C5" w:rsidP="000108C5">
      <w:pPr>
        <w:rPr>
          <w:rFonts w:eastAsia="Arial" w:cs="Arial"/>
        </w:rPr>
      </w:pPr>
    </w:p>
    <w:p w14:paraId="4AF4090C" w14:textId="77777777" w:rsidR="000108C5" w:rsidRPr="00BC2815" w:rsidRDefault="000108C5" w:rsidP="000108C5">
      <w:pPr>
        <w:rPr>
          <w:rFonts w:eastAsia="Arial" w:cs="Arial"/>
        </w:rPr>
      </w:pPr>
    </w:p>
    <w:bookmarkEnd w:id="0"/>
    <w:p w14:paraId="0F0BEC7A" w14:textId="77777777" w:rsidR="000108C5" w:rsidRPr="00BC2815" w:rsidRDefault="000108C5" w:rsidP="000108C5">
      <w:pPr>
        <w:rPr>
          <w:rFonts w:eastAsia="Arial" w:cs="Arial"/>
        </w:rPr>
      </w:pPr>
    </w:p>
    <w:p w14:paraId="577BB300" w14:textId="1E8A2A45" w:rsidR="000108C5" w:rsidRPr="00CF478D" w:rsidRDefault="000108C5" w:rsidP="000108C5">
      <w:pPr>
        <w:tabs>
          <w:tab w:val="left" w:pos="1980"/>
          <w:tab w:val="left" w:pos="2160"/>
          <w:tab w:val="left" w:pos="2880"/>
        </w:tabs>
        <w:ind w:left="2520"/>
        <w:rPr>
          <w:rFonts w:ascii="Geograph Edit" w:hAnsi="Geograph Edit"/>
          <w:color w:val="FF5B49"/>
          <w:sz w:val="96"/>
          <w:szCs w:val="96"/>
        </w:rPr>
      </w:pPr>
      <w:r w:rsidRPr="00CF478D">
        <w:rPr>
          <w:rFonts w:ascii="Geograph Edit" w:hAnsi="Geograph Edit"/>
          <w:color w:val="FF5B49"/>
          <w:sz w:val="96"/>
          <w:szCs w:val="96"/>
        </w:rPr>
        <w:t>NAACLS Standards Compliance Guide</w:t>
      </w:r>
      <w:bookmarkStart w:id="2" w:name="bookmark=id.gjdgxs" w:colFirst="0" w:colLast="0"/>
      <w:bookmarkEnd w:id="2"/>
    </w:p>
    <w:p w14:paraId="1611D5F0" w14:textId="77777777" w:rsidR="00CF478D" w:rsidRDefault="00CF478D" w:rsidP="000108C5">
      <w:pPr>
        <w:ind w:left="2520"/>
        <w:rPr>
          <w:rFonts w:ascii="Geograph Edit" w:eastAsia="Arial" w:hAnsi="Geograph Edit" w:cs="Arial"/>
          <w:color w:val="0066FF"/>
          <w:sz w:val="24"/>
          <w:szCs w:val="24"/>
        </w:rPr>
      </w:pPr>
    </w:p>
    <w:p w14:paraId="3F8EE70F" w14:textId="178CF7F9" w:rsidR="000108C5" w:rsidRPr="00CF478D" w:rsidRDefault="000108C5" w:rsidP="000108C5">
      <w:pPr>
        <w:ind w:left="2520"/>
        <w:rPr>
          <w:rFonts w:ascii="Geograph Edit" w:eastAsia="Arial" w:hAnsi="Geograph Edit" w:cs="Arial"/>
          <w:color w:val="0066FF"/>
          <w:sz w:val="24"/>
          <w:szCs w:val="24"/>
        </w:rPr>
      </w:pPr>
      <w:bookmarkStart w:id="3" w:name="_Hlk184039347"/>
      <w:r w:rsidRPr="00CF478D">
        <w:rPr>
          <w:rFonts w:ascii="Geograph Edit" w:eastAsia="Arial" w:hAnsi="Geograph Edit" w:cs="Arial"/>
          <w:color w:val="0066FF"/>
          <w:sz w:val="24"/>
          <w:szCs w:val="24"/>
        </w:rPr>
        <w:t>Adopted: 10/2024</w:t>
      </w:r>
      <w:bookmarkEnd w:id="3"/>
    </w:p>
    <w:p w14:paraId="6842FF0B" w14:textId="6C77F6D3" w:rsidR="000108C5" w:rsidRPr="00CF478D" w:rsidRDefault="00482EF3" w:rsidP="00482EF3">
      <w:pPr>
        <w:ind w:left="2520"/>
        <w:rPr>
          <w:rFonts w:ascii="Geograph Edit" w:eastAsia="Arial" w:hAnsi="Geograph Edit" w:cs="Arial"/>
          <w:color w:val="FF5B49"/>
        </w:rPr>
      </w:pPr>
      <w:r w:rsidRPr="00CF478D">
        <w:rPr>
          <w:rFonts w:ascii="Geograph Edit" w:eastAsia="Arial" w:hAnsi="Geograph Edit" w:cs="Arial"/>
          <w:color w:val="FF5B49"/>
        </w:rPr>
        <w:t xml:space="preserve">Revised: </w:t>
      </w:r>
      <w:r w:rsidR="00C84CE9">
        <w:rPr>
          <w:rFonts w:ascii="Geograph Edit" w:eastAsia="Arial" w:hAnsi="Geograph Edit" w:cs="Arial"/>
          <w:color w:val="FF5B49"/>
        </w:rPr>
        <w:t>02/2025</w:t>
      </w:r>
      <w:r w:rsidR="007B6B09">
        <w:rPr>
          <w:rFonts w:ascii="Geograph Edit" w:eastAsia="Arial" w:hAnsi="Geograph Edit" w:cs="Arial"/>
          <w:color w:val="FF5B49"/>
        </w:rPr>
        <w:t>, 1</w:t>
      </w:r>
      <w:r w:rsidR="00FA6DB3">
        <w:rPr>
          <w:rFonts w:ascii="Geograph Edit" w:eastAsia="Arial" w:hAnsi="Geograph Edit" w:cs="Arial"/>
          <w:color w:val="FF5B49"/>
        </w:rPr>
        <w:t>1</w:t>
      </w:r>
      <w:r w:rsidR="007B6B09">
        <w:rPr>
          <w:rFonts w:ascii="Geograph Edit" w:eastAsia="Arial" w:hAnsi="Geograph Edit" w:cs="Arial"/>
          <w:color w:val="FF5B49"/>
        </w:rPr>
        <w:t>/2025</w:t>
      </w:r>
    </w:p>
    <w:p w14:paraId="6D3F259B" w14:textId="77777777" w:rsidR="000108C5" w:rsidRPr="00872A8C" w:rsidRDefault="000108C5" w:rsidP="000108C5">
      <w:pPr>
        <w:rPr>
          <w:rFonts w:ascii="Geograph Edit Medium" w:eastAsia="Arial" w:hAnsi="Geograph Edit Medium" w:cs="Arial"/>
        </w:rPr>
      </w:pPr>
    </w:p>
    <w:p w14:paraId="2A9298A1" w14:textId="77777777" w:rsidR="000108C5" w:rsidRPr="00BC2815" w:rsidRDefault="000108C5" w:rsidP="000108C5">
      <w:pPr>
        <w:rPr>
          <w:rFonts w:eastAsia="Arial" w:cs="Arial"/>
        </w:rPr>
      </w:pPr>
    </w:p>
    <w:p w14:paraId="54F632ED" w14:textId="77777777" w:rsidR="000108C5" w:rsidRPr="00BC2815" w:rsidRDefault="000108C5" w:rsidP="000108C5">
      <w:pPr>
        <w:rPr>
          <w:rFonts w:eastAsia="Arial" w:cs="Arial"/>
        </w:rPr>
      </w:pPr>
    </w:p>
    <w:p w14:paraId="040C9128" w14:textId="77777777" w:rsidR="000108C5" w:rsidRPr="00BC2815" w:rsidRDefault="000108C5" w:rsidP="000108C5">
      <w:pPr>
        <w:rPr>
          <w:rFonts w:eastAsia="Arial" w:cs="Arial"/>
        </w:rPr>
      </w:pPr>
    </w:p>
    <w:p w14:paraId="712963F3" w14:textId="77777777" w:rsidR="000108C5" w:rsidRPr="00BC2815" w:rsidRDefault="000108C5" w:rsidP="000108C5">
      <w:pPr>
        <w:rPr>
          <w:rFonts w:eastAsia="Arial" w:cs="Arial"/>
        </w:rPr>
      </w:pPr>
    </w:p>
    <w:p w14:paraId="5BEC58DD" w14:textId="77777777" w:rsidR="000108C5" w:rsidRPr="00BC2815" w:rsidRDefault="000108C5" w:rsidP="000108C5">
      <w:pPr>
        <w:rPr>
          <w:rFonts w:eastAsia="Arial" w:cs="Arial"/>
        </w:rPr>
      </w:pPr>
    </w:p>
    <w:p w14:paraId="1519EC3B" w14:textId="77078CD0" w:rsidR="000108C5" w:rsidRPr="00BC2815" w:rsidRDefault="000108C5" w:rsidP="000108C5">
      <w:pPr>
        <w:rPr>
          <w:rFonts w:eastAsia="Arial" w:cs="Arial"/>
        </w:rPr>
      </w:pPr>
    </w:p>
    <w:p w14:paraId="1E885406" w14:textId="77777777" w:rsidR="000108C5" w:rsidRPr="00BC2815" w:rsidRDefault="000108C5" w:rsidP="000108C5">
      <w:pPr>
        <w:rPr>
          <w:rFonts w:eastAsia="Arial" w:cs="Arial"/>
        </w:rPr>
      </w:pPr>
    </w:p>
    <w:p w14:paraId="6F0C33AF" w14:textId="77777777" w:rsidR="000108C5" w:rsidRPr="00BC2815" w:rsidRDefault="000108C5" w:rsidP="000108C5">
      <w:pPr>
        <w:rPr>
          <w:rFonts w:eastAsia="Arial" w:cs="Arial"/>
        </w:rPr>
      </w:pPr>
    </w:p>
    <w:p w14:paraId="4227A1AE" w14:textId="77777777" w:rsidR="000108C5" w:rsidRPr="00BC2815" w:rsidRDefault="000108C5" w:rsidP="000108C5">
      <w:pPr>
        <w:rPr>
          <w:rFonts w:eastAsia="Arial" w:cs="Arial"/>
        </w:rPr>
      </w:pPr>
    </w:p>
    <w:p w14:paraId="057279A4" w14:textId="52237761" w:rsidR="000108C5" w:rsidRPr="00BC2815" w:rsidRDefault="00A03F52" w:rsidP="000108C5">
      <w:pPr>
        <w:rPr>
          <w:rFonts w:eastAsia="Arial" w:cs="Arial"/>
        </w:rPr>
      </w:pPr>
      <w:r>
        <w:rPr>
          <w:noProof/>
        </w:rPr>
        <mc:AlternateContent>
          <mc:Choice Requires="wpg">
            <w:drawing>
              <wp:anchor distT="0" distB="0" distL="114300" distR="114300" simplePos="0" relativeHeight="251664384" behindDoc="0" locked="0" layoutInCell="1" allowOverlap="1" wp14:anchorId="35A7B78E" wp14:editId="3E945564">
                <wp:simplePos x="914400" y="8022566"/>
                <wp:positionH relativeFrom="margin">
                  <wp:align>center</wp:align>
                </wp:positionH>
                <wp:positionV relativeFrom="margin">
                  <wp:align>bottom</wp:align>
                </wp:positionV>
                <wp:extent cx="3730625" cy="961390"/>
                <wp:effectExtent l="0" t="0" r="3175" b="0"/>
                <wp:wrapSquare wrapText="bothSides"/>
                <wp:docPr id="350484783" name="Group 2"/>
                <wp:cNvGraphicFramePr/>
                <a:graphic xmlns:a="http://schemas.openxmlformats.org/drawingml/2006/main">
                  <a:graphicData uri="http://schemas.microsoft.com/office/word/2010/wordprocessingGroup">
                    <wpg:wgp>
                      <wpg:cNvGrpSpPr/>
                      <wpg:grpSpPr>
                        <a:xfrm>
                          <a:off x="0" y="0"/>
                          <a:ext cx="3730625" cy="961390"/>
                          <a:chOff x="0" y="0"/>
                          <a:chExt cx="3730625" cy="961390"/>
                        </a:xfrm>
                      </wpg:grpSpPr>
                      <wps:wsp>
                        <wps:cNvPr id="782329116" name="Text Box 2"/>
                        <wps:cNvSpPr txBox="1">
                          <a:spLocks noChangeArrowheads="1"/>
                        </wps:cNvSpPr>
                        <wps:spPr bwMode="auto">
                          <a:xfrm>
                            <a:off x="966159" y="689611"/>
                            <a:ext cx="2373629" cy="271779"/>
                          </a:xfrm>
                          <a:prstGeom prst="rect">
                            <a:avLst/>
                          </a:prstGeom>
                          <a:solidFill>
                            <a:srgbClr val="FFFFFF"/>
                          </a:solidFill>
                          <a:ln w="9525">
                            <a:noFill/>
                            <a:miter lim="800000"/>
                            <a:headEnd/>
                            <a:tailEnd/>
                          </a:ln>
                        </wps:spPr>
                        <wps:txbx>
                          <w:txbxContent>
                            <w:p w14:paraId="7C548948" w14:textId="77777777" w:rsidR="00A03F52" w:rsidRPr="00E411EE" w:rsidRDefault="00A03F52" w:rsidP="00A03F52">
                              <w:pPr>
                                <w:rPr>
                                  <w:rFonts w:ascii="Geograph Medium" w:hAnsi="Geograph Medium"/>
                                  <w:color w:val="003380"/>
                                </w:rPr>
                              </w:pPr>
                              <w:r w:rsidRPr="00E411EE">
                                <w:rPr>
                                  <w:rFonts w:ascii="Geograph Medium" w:hAnsi="Geograph Medium"/>
                                  <w:color w:val="003380"/>
                                </w:rPr>
                                <w:t>naacls.org</w:t>
                              </w:r>
                            </w:p>
                          </w:txbxContent>
                        </wps:txbx>
                        <wps:bodyPr rot="0" vert="horz" wrap="square" lIns="91440" tIns="45720" rIns="91440" bIns="45720" anchor="t" anchorCtr="0">
                          <a:spAutoFit/>
                        </wps:bodyPr>
                      </wps:wsp>
                      <pic:pic xmlns:pic="http://schemas.openxmlformats.org/drawingml/2006/picture">
                        <pic:nvPicPr>
                          <pic:cNvPr id="2106194692" name="Picture 1" descr="A blue and black logo&#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30625" cy="703580"/>
                          </a:xfrm>
                          <a:prstGeom prst="rect">
                            <a:avLst/>
                          </a:prstGeom>
                          <a:noFill/>
                          <a:ln>
                            <a:noFill/>
                          </a:ln>
                        </pic:spPr>
                      </pic:pic>
                    </wpg:wgp>
                  </a:graphicData>
                </a:graphic>
              </wp:anchor>
            </w:drawing>
          </mc:Choice>
          <mc:Fallback>
            <w:pict>
              <v:group w14:anchorId="35A7B78E" id="Group 2" o:spid="_x0000_s1026" style="position:absolute;margin-left:0;margin-top:0;width:293.75pt;height:75.7pt;z-index:251664384;mso-position-horizontal:center;mso-position-horizontal-relative:margin;mso-position-vertical:bottom;mso-position-vertical-relative:margin" coordsize="37306,96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">
                <v:shapetype id="_x0000_t202" coordsize="21600,21600" o:spt="202" path="m,l,21600r21600,l21600,xe">
                  <v:stroke joinstyle="miter"/>
                  <v:path gradientshapeok="t" o:connecttype="rect"/>
                </v:shapetype>
                <v:shape id="Text Box 2" o:spid="_x0000_s1027" type="#_x0000_t202" style="position:absolute;left:9661;top:6896;width:23736;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" stroked="f">
                  <v:textbox style="mso-fit-shape-to-text:t">
                    <w:txbxContent>
                      <w:p w14:paraId="7C548948" w14:textId="77777777" w:rsidR="00A03F52" w:rsidRPr="00E411EE" w:rsidRDefault="00A03F52" w:rsidP="00A03F52">
                        <w:pPr>
                          <w:rPr>
                            <w:rFonts w:ascii="Geograph Medium" w:hAnsi="Geograph Medium"/>
                            <w:color w:val="003380"/>
                          </w:rPr>
                        </w:pPr>
                        <w:r w:rsidRPr="00E411EE">
                          <w:rPr>
                            <w:rFonts w:ascii="Geograph Medium" w:hAnsi="Geograph Medium"/>
                            <w:color w:val="003380"/>
                          </w:rPr>
                          <w:t>naacls.org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alt="A blue and black logo&#10;&#10;Description automatically generated" style="position:absolute;width:37306;height:7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">
                  <v:imagedata r:id="rId10" o:title="A blue and black logo&#10;&#10;Description automatically generated"/>
                </v:shape>
                <w10:wrap type="square" anchorx="margin" anchory="margin"/>
              </v:group>
            </w:pict>
          </mc:Fallback>
        </mc:AlternateContent>
      </w:r>
    </w:p>
    <w:p w14:paraId="13B12B7F" w14:textId="77777777" w:rsidR="000108C5" w:rsidRPr="00BC2815" w:rsidRDefault="000108C5" w:rsidP="000108C5">
      <w:pPr>
        <w:rPr>
          <w:rFonts w:eastAsia="Arial" w:cs="Arial"/>
        </w:rPr>
      </w:pPr>
    </w:p>
    <w:p w14:paraId="0EDE7358" w14:textId="77777777" w:rsidR="000108C5" w:rsidRPr="00BC2815" w:rsidRDefault="000108C5" w:rsidP="000108C5">
      <w:pPr>
        <w:rPr>
          <w:rFonts w:eastAsia="Arial" w:cs="Arial"/>
        </w:rPr>
      </w:pPr>
    </w:p>
    <w:p w14:paraId="06FBA009" w14:textId="77777777" w:rsidR="000108C5" w:rsidRPr="00BC2815" w:rsidRDefault="000108C5" w:rsidP="000108C5">
      <w:pPr>
        <w:spacing w:before="5"/>
        <w:rPr>
          <w:rFonts w:eastAsia="Arial" w:cs="Arial"/>
        </w:rPr>
      </w:pPr>
    </w:p>
    <w:p w14:paraId="7E371B0F" w14:textId="77777777" w:rsidR="000108C5" w:rsidRDefault="000108C5" w:rsidP="000108C5">
      <w:pPr>
        <w:rPr>
          <w:rFonts w:eastAsia="Arial" w:cs="Arial"/>
        </w:rPr>
      </w:pPr>
    </w:p>
    <w:bookmarkEnd w:id="1"/>
    <w:p w14:paraId="23160B95" w14:textId="77777777" w:rsidR="000108C5" w:rsidRPr="00BC2815" w:rsidRDefault="000108C5" w:rsidP="000108C5">
      <w:pPr>
        <w:rPr>
          <w:rFonts w:eastAsia="Arial" w:cs="Arial"/>
        </w:rPr>
      </w:pPr>
    </w:p>
    <w:p w14:paraId="1FC713CB" w14:textId="71BECEEB" w:rsidR="000108C5" w:rsidRDefault="000108C5" w:rsidP="000108C5"/>
    <w:p w14:paraId="334F2338" w14:textId="77777777" w:rsidR="000108C5" w:rsidRDefault="000108C5" w:rsidP="000108C5"/>
    <w:p w14:paraId="1FE98171" w14:textId="77777777" w:rsidR="007D715E" w:rsidRPr="00BC2815" w:rsidRDefault="007D715E" w:rsidP="007D715E">
      <w:r>
        <w:t>D</w:t>
      </w:r>
      <w:r w:rsidRPr="00BC2815">
        <w:t>ear Colleague:</w:t>
      </w:r>
    </w:p>
    <w:p w14:paraId="5C17837F" w14:textId="77777777" w:rsidR="007D715E" w:rsidRPr="00BC2815" w:rsidRDefault="007D715E" w:rsidP="007D715E"/>
    <w:p w14:paraId="0D1C88DD" w14:textId="34151F47" w:rsidR="007D715E" w:rsidRPr="00BC2815" w:rsidRDefault="007D715E" w:rsidP="007D715E">
      <w:r w:rsidRPr="00BC2815">
        <w:t xml:space="preserve">Thank you for your interest in the programmatic accreditation process provided by the National Accrediting Agency for Clinical Laboratory Sciences (NAACLS). NAACLS accredits biomedical scientist (BMS), cytogenetic technologist (CG), doctor in clinical laboratory science (DCLS), diagnostic molecular scientist (DMS), histotechnician (HT), histotechnologist (HTL), medical laboratory assistant (MLA), </w:t>
      </w:r>
      <w:ins w:id="4" w:author="Stefanie Troxell" w:date="2025-11-25T07:43:00Z" w16du:dateUtc="2025-11-25T13:43:00Z">
        <w:r w:rsidR="00747BEC">
          <w:t>medical laboratory bl</w:t>
        </w:r>
      </w:ins>
      <w:ins w:id="5" w:author="Stefanie Troxell" w:date="2025-11-25T07:44:00Z" w16du:dateUtc="2025-11-25T13:44:00Z">
        <w:r w:rsidR="00747BEC">
          <w:t xml:space="preserve">ood bank scientist (MLBBS), </w:t>
        </w:r>
      </w:ins>
      <w:r w:rsidRPr="00BC2815">
        <w:t>medical laboratory microbiologist (MLM), medical laboratory scientist (MLS), medical laboratory technician (MLT), pathologists’ assistant (Path</w:t>
      </w:r>
      <w:r w:rsidR="00BA0FE1">
        <w:t xml:space="preserve"> </w:t>
      </w:r>
      <w:r w:rsidRPr="00BC2815">
        <w:t>A), phlebotomist (PBT), and public health microbiologist (PHM) educational programs.</w:t>
      </w:r>
    </w:p>
    <w:p w14:paraId="1ABB4514" w14:textId="77777777" w:rsidR="007D715E" w:rsidRPr="00BC2815" w:rsidRDefault="007D715E" w:rsidP="007D715E"/>
    <w:p w14:paraId="1D55CBFC" w14:textId="407EAB20" w:rsidR="007D715E" w:rsidRPr="00BC2815" w:rsidRDefault="007D715E" w:rsidP="007D715E">
      <w:r w:rsidRPr="00BC2815">
        <w:t>NAACLS is recognized by the Council for Higher Education Accreditation (CHEA). Recognition by CHEA affirms that standards and processes of accrediting organizations are consistent with quality improvement and accountability expectations that CHEA has established. NAACLS also confirms the Code of Good Practice of the Association of Specialized and Professional Accreditors (ASPA). It is assumed that NAACLS volunteers also support the Code.</w:t>
      </w:r>
    </w:p>
    <w:p w14:paraId="7F7F5377" w14:textId="77777777" w:rsidR="007D715E" w:rsidRPr="00BC2815" w:rsidRDefault="007D715E" w:rsidP="007D715E"/>
    <w:p w14:paraId="52B20307" w14:textId="77777777" w:rsidR="007D715E" w:rsidRPr="00BC2815" w:rsidRDefault="007D715E" w:rsidP="007D715E">
      <w:r w:rsidRPr="00BC2815">
        <w:t xml:space="preserve">The </w:t>
      </w:r>
      <w:r w:rsidRPr="00945E02">
        <w:rPr>
          <w:b/>
          <w:color w:val="FF5B49"/>
        </w:rPr>
        <w:t xml:space="preserve">Standards Compliance Guide </w:t>
      </w:r>
      <w:r w:rsidRPr="00BC2815">
        <w:t xml:space="preserve">is one of three documents needed by programs going through the accreditation process, along with the </w:t>
      </w:r>
      <w:r w:rsidRPr="00872A8C">
        <w:rPr>
          <w:b/>
          <w:color w:val="0066FF"/>
        </w:rPr>
        <w:t>NAACLS Standards</w:t>
      </w:r>
      <w:r w:rsidRPr="00945E02">
        <w:rPr>
          <w:color w:val="00308A"/>
        </w:rPr>
        <w:t xml:space="preserve"> </w:t>
      </w:r>
      <w:r w:rsidRPr="00BC2815">
        <w:t>and the</w:t>
      </w:r>
      <w:r w:rsidRPr="00BC2815">
        <w:rPr>
          <w:b/>
          <w:color w:val="00B050"/>
        </w:rPr>
        <w:t xml:space="preserve"> </w:t>
      </w:r>
      <w:r w:rsidRPr="00945E02">
        <w:rPr>
          <w:b/>
          <w:color w:val="0DDB9D"/>
        </w:rPr>
        <w:t xml:space="preserve">Guide to </w:t>
      </w:r>
      <w:r w:rsidRPr="00572F3F">
        <w:rPr>
          <w:b/>
          <w:color w:val="0DDB9D"/>
        </w:rPr>
        <w:t>Accredita</w:t>
      </w:r>
      <w:r w:rsidRPr="00945E02">
        <w:rPr>
          <w:b/>
          <w:color w:val="0DDB9D"/>
        </w:rPr>
        <w:t>tion</w:t>
      </w:r>
      <w:r w:rsidRPr="00BC2815">
        <w:t>. The Standards Compliance Guide (SCG) is designed to highlight documentation needed to demonstrate compliance with the NAACLS Standards. The SCG is intended for the convenience of program officials. A separate Standards Compliance Guide is available for the doctorate in clinical laboratory science (DCLS).</w:t>
      </w:r>
    </w:p>
    <w:p w14:paraId="122AF4B2" w14:textId="77777777" w:rsidR="007D715E" w:rsidRPr="00BC2815" w:rsidRDefault="007D715E" w:rsidP="007D715E"/>
    <w:p w14:paraId="14F9F947" w14:textId="77777777" w:rsidR="007D715E" w:rsidRPr="00BC2815" w:rsidRDefault="007D715E" w:rsidP="007D715E">
      <w:r w:rsidRPr="00BC2815">
        <w:t xml:space="preserve">If you have questions, contact us at 773.714.8880 or </w:t>
      </w:r>
      <w:hyperlink r:id="rId11">
        <w:r w:rsidRPr="00BC2815">
          <w:rPr>
            <w:color w:val="0000FF"/>
            <w:u w:val="single"/>
          </w:rPr>
          <w:t>info@naacls.org</w:t>
        </w:r>
      </w:hyperlink>
      <w:r w:rsidRPr="00BC2815">
        <w:t>.</w:t>
      </w:r>
    </w:p>
    <w:p w14:paraId="54DCDD80" w14:textId="77777777" w:rsidR="007D715E" w:rsidRPr="00BC2815" w:rsidRDefault="007D715E" w:rsidP="007D715E"/>
    <w:p w14:paraId="382A66FE" w14:textId="77777777" w:rsidR="007D715E" w:rsidRPr="00BC2815" w:rsidRDefault="007D715E" w:rsidP="007D715E">
      <w:r w:rsidRPr="00BC2815">
        <w:t>We look forward to working with you and helping you make accreditation an achievable goal for your program.</w:t>
      </w:r>
    </w:p>
    <w:p w14:paraId="4DBE02E7" w14:textId="77777777" w:rsidR="007D715E" w:rsidRPr="00BC2815" w:rsidRDefault="007D715E" w:rsidP="007D715E"/>
    <w:p w14:paraId="0D822F96" w14:textId="77777777" w:rsidR="007D715E" w:rsidRPr="00BC2815" w:rsidRDefault="007D715E" w:rsidP="007D715E">
      <w:r w:rsidRPr="00BC2815">
        <w:t>Sincerely,</w:t>
      </w:r>
    </w:p>
    <w:p w14:paraId="566854E6" w14:textId="77777777" w:rsidR="007D715E" w:rsidRPr="00BC2815" w:rsidRDefault="007D715E" w:rsidP="007D715E"/>
    <w:p w14:paraId="7B8DD95D" w14:textId="77777777" w:rsidR="007D715E" w:rsidRDefault="007D715E" w:rsidP="007D715E">
      <w:r w:rsidRPr="00BC2815">
        <w:t>The NAACLS Staff</w:t>
      </w:r>
    </w:p>
    <w:p w14:paraId="5E73EA1F" w14:textId="77777777" w:rsidR="007D715E" w:rsidRDefault="007D715E"/>
    <w:p w14:paraId="02BC35D7" w14:textId="77777777" w:rsidR="007D715E" w:rsidRDefault="007D715E"/>
    <w:p w14:paraId="494B8128" w14:textId="77777777" w:rsidR="007D715E" w:rsidRDefault="007D715E"/>
    <w:p w14:paraId="46D32FCF" w14:textId="77777777" w:rsidR="007D715E" w:rsidRDefault="007D715E"/>
    <w:p w14:paraId="146A31FF" w14:textId="77777777" w:rsidR="007D715E" w:rsidRDefault="007D715E"/>
    <w:p w14:paraId="094F5466" w14:textId="77777777" w:rsidR="007D715E" w:rsidRDefault="007D715E"/>
    <w:p w14:paraId="28233187" w14:textId="77777777" w:rsidR="007D715E" w:rsidRDefault="007D715E"/>
    <w:p w14:paraId="6B3EC0B0" w14:textId="77777777" w:rsidR="007D715E" w:rsidRDefault="007D715E"/>
    <w:p w14:paraId="15F2F5DE" w14:textId="77777777" w:rsidR="007D715E" w:rsidRDefault="007D715E"/>
    <w:p w14:paraId="32F03588" w14:textId="77777777" w:rsidR="007D715E" w:rsidRDefault="007D715E"/>
    <w:p w14:paraId="43C54428" w14:textId="77777777" w:rsidR="007D715E" w:rsidRDefault="007D715E"/>
    <w:p w14:paraId="51AF8EF8" w14:textId="77777777" w:rsidR="007D715E" w:rsidRDefault="007D715E"/>
    <w:p w14:paraId="1943B0F5" w14:textId="38AEEC6C" w:rsidR="007D715E" w:rsidRDefault="007D715E"/>
    <w:p w14:paraId="7572FDD9" w14:textId="77777777" w:rsidR="007D715E" w:rsidRDefault="007D715E"/>
    <w:p w14:paraId="17CF4A67" w14:textId="77777777" w:rsidR="007D715E" w:rsidRDefault="007D715E"/>
    <w:p w14:paraId="15F892C9" w14:textId="77777777" w:rsidR="007D715E" w:rsidRDefault="007D715E"/>
    <w:p w14:paraId="06E8A4A6" w14:textId="77777777" w:rsidR="007D715E" w:rsidRDefault="007D715E"/>
    <w:p w14:paraId="03B2D65F" w14:textId="77777777" w:rsidR="00D00471" w:rsidRDefault="00D00471"/>
    <w:p w14:paraId="7907A017" w14:textId="77777777" w:rsidR="007D715E" w:rsidRPr="00AB52DE" w:rsidRDefault="007D715E" w:rsidP="00AB52DE">
      <w:pPr>
        <w:keepNext/>
        <w:keepLines/>
        <w:widowControl/>
        <w:pBdr>
          <w:top w:val="nil"/>
          <w:left w:val="nil"/>
          <w:bottom w:val="nil"/>
          <w:right w:val="nil"/>
          <w:between w:val="nil"/>
        </w:pBdr>
        <w:tabs>
          <w:tab w:val="left" w:pos="3060"/>
        </w:tabs>
        <w:rPr>
          <w:rFonts w:ascii="Geograph Medium" w:eastAsia="Arial" w:hAnsi="Geograph Medium" w:cs="Arial"/>
          <w:b/>
          <w:color w:val="FF5B49"/>
          <w:sz w:val="24"/>
          <w:szCs w:val="24"/>
        </w:rPr>
      </w:pPr>
      <w:r w:rsidRPr="00AB52DE">
        <w:rPr>
          <w:rFonts w:ascii="Geograph Medium" w:eastAsia="Arial" w:hAnsi="Geograph Medium" w:cs="Arial"/>
          <w:b/>
          <w:color w:val="FF5B49"/>
          <w:sz w:val="24"/>
          <w:szCs w:val="24"/>
        </w:rPr>
        <w:lastRenderedPageBreak/>
        <w:t>Co</w:t>
      </w:r>
      <w:r w:rsidRPr="009A515E">
        <w:rPr>
          <w:rFonts w:ascii="Geograph Medium" w:eastAsia="Arial" w:hAnsi="Geograph Medium" w:cs="Arial"/>
          <w:b/>
          <w:color w:val="FF5B49"/>
          <w:sz w:val="24"/>
          <w:szCs w:val="24"/>
        </w:rPr>
        <w:t>ntent</w:t>
      </w:r>
      <w:r w:rsidRPr="00AB52DE">
        <w:rPr>
          <w:rFonts w:ascii="Geograph Medium" w:eastAsia="Arial" w:hAnsi="Geograph Medium" w:cs="Arial"/>
          <w:b/>
          <w:color w:val="FF5B49"/>
          <w:sz w:val="24"/>
          <w:szCs w:val="24"/>
        </w:rPr>
        <w:t>s</w:t>
      </w:r>
    </w:p>
    <w:p w14:paraId="5F7B79AD" w14:textId="785B3791" w:rsidR="00952A60" w:rsidRPr="00952A60" w:rsidRDefault="00AB52DE">
      <w:pPr>
        <w:pStyle w:val="TOC1"/>
        <w:rPr>
          <w:rFonts w:eastAsiaTheme="minorEastAsia"/>
          <w:b w:val="0"/>
          <w:bCs w:val="0"/>
          <w:kern w:val="2"/>
          <w:sz w:val="21"/>
          <w:szCs w:val="21"/>
        </w:rPr>
      </w:pPr>
      <w:r w:rsidRPr="00872A8C">
        <w:fldChar w:fldCharType="begin"/>
      </w:r>
      <w:r w:rsidRPr="00872A8C">
        <w:instrText xml:space="preserve"> TOC \o "1-2" \h \z \u </w:instrText>
      </w:r>
      <w:r w:rsidRPr="00872A8C">
        <w:fldChar w:fldCharType="separate"/>
      </w:r>
      <w:hyperlink w:anchor="_Toc213833088" w:history="1">
        <w:r w:rsidR="00952A60" w:rsidRPr="00952A60">
          <w:rPr>
            <w:rStyle w:val="Hyperlink"/>
            <w:b w:val="0"/>
            <w:bCs w:val="0"/>
            <w:sz w:val="21"/>
            <w:szCs w:val="21"/>
          </w:rPr>
          <w:t>Compliance Requirements and Recommendations for the Self-Study Report and Site Visit</w:t>
        </w:r>
        <w:r w:rsidR="00952A60" w:rsidRPr="00952A60">
          <w:rPr>
            <w:b w:val="0"/>
            <w:bCs w:val="0"/>
            <w:webHidden/>
            <w:sz w:val="21"/>
            <w:szCs w:val="21"/>
          </w:rPr>
          <w:tab/>
        </w:r>
        <w:r w:rsidR="00952A60" w:rsidRPr="00952A60">
          <w:rPr>
            <w:b w:val="0"/>
            <w:bCs w:val="0"/>
            <w:webHidden/>
            <w:sz w:val="21"/>
            <w:szCs w:val="21"/>
          </w:rPr>
          <w:fldChar w:fldCharType="begin"/>
        </w:r>
        <w:r w:rsidR="00952A60" w:rsidRPr="00952A60">
          <w:rPr>
            <w:b w:val="0"/>
            <w:bCs w:val="0"/>
            <w:webHidden/>
            <w:sz w:val="21"/>
            <w:szCs w:val="21"/>
          </w:rPr>
          <w:instrText xml:space="preserve"> PAGEREF _Toc213833088 \h </w:instrText>
        </w:r>
        <w:r w:rsidR="00952A60" w:rsidRPr="00952A60">
          <w:rPr>
            <w:b w:val="0"/>
            <w:bCs w:val="0"/>
            <w:webHidden/>
            <w:sz w:val="21"/>
            <w:szCs w:val="21"/>
          </w:rPr>
        </w:r>
        <w:r w:rsidR="00952A60" w:rsidRPr="00952A60">
          <w:rPr>
            <w:b w:val="0"/>
            <w:bCs w:val="0"/>
            <w:webHidden/>
            <w:sz w:val="21"/>
            <w:szCs w:val="21"/>
          </w:rPr>
          <w:fldChar w:fldCharType="separate"/>
        </w:r>
        <w:r w:rsidR="00466E08">
          <w:rPr>
            <w:b w:val="0"/>
            <w:bCs w:val="0"/>
            <w:webHidden/>
            <w:sz w:val="21"/>
            <w:szCs w:val="21"/>
          </w:rPr>
          <w:t>6</w:t>
        </w:r>
        <w:r w:rsidR="00952A60" w:rsidRPr="00952A60">
          <w:rPr>
            <w:b w:val="0"/>
            <w:bCs w:val="0"/>
            <w:webHidden/>
            <w:sz w:val="21"/>
            <w:szCs w:val="21"/>
          </w:rPr>
          <w:fldChar w:fldCharType="end"/>
        </w:r>
      </w:hyperlink>
    </w:p>
    <w:p w14:paraId="1EF7C2E2" w14:textId="6A51FCB7" w:rsidR="00952A60" w:rsidRPr="00952A60" w:rsidRDefault="00952A60">
      <w:pPr>
        <w:pStyle w:val="TOC2"/>
        <w:tabs>
          <w:tab w:val="right" w:leader="dot" w:pos="9350"/>
        </w:tabs>
        <w:rPr>
          <w:rFonts w:ascii="Arial" w:hAnsi="Arial" w:cs="Arial"/>
          <w:noProof/>
          <w:sz w:val="21"/>
          <w:szCs w:val="21"/>
        </w:rPr>
      </w:pPr>
      <w:hyperlink w:anchor="_Toc213833089" w:history="1">
        <w:r w:rsidRPr="00952A60">
          <w:rPr>
            <w:rStyle w:val="Hyperlink"/>
            <w:rFonts w:ascii="Arial" w:hAnsi="Arial" w:cs="Arial"/>
            <w:noProof/>
            <w:sz w:val="21"/>
            <w:szCs w:val="21"/>
          </w:rPr>
          <w:t>Standard I.A: Sponsorship – Sponsoring Institution</w:t>
        </w:r>
        <w:r w:rsidRPr="00952A60">
          <w:rPr>
            <w:rFonts w:ascii="Arial" w:hAnsi="Arial" w:cs="Arial"/>
            <w:noProof/>
            <w:webHidden/>
            <w:sz w:val="21"/>
            <w:szCs w:val="21"/>
          </w:rPr>
          <w:tab/>
        </w:r>
        <w:r w:rsidRPr="00952A60">
          <w:rPr>
            <w:rFonts w:ascii="Arial" w:hAnsi="Arial" w:cs="Arial"/>
            <w:noProof/>
            <w:webHidden/>
            <w:sz w:val="21"/>
            <w:szCs w:val="21"/>
          </w:rPr>
          <w:fldChar w:fldCharType="begin"/>
        </w:r>
        <w:r w:rsidRPr="00952A60">
          <w:rPr>
            <w:rFonts w:ascii="Arial" w:hAnsi="Arial" w:cs="Arial"/>
            <w:noProof/>
            <w:webHidden/>
            <w:sz w:val="21"/>
            <w:szCs w:val="21"/>
          </w:rPr>
          <w:instrText xml:space="preserve"> PAGEREF _Toc213833089 \h </w:instrText>
        </w:r>
        <w:r w:rsidRPr="00952A60">
          <w:rPr>
            <w:rFonts w:ascii="Arial" w:hAnsi="Arial" w:cs="Arial"/>
            <w:noProof/>
            <w:webHidden/>
            <w:sz w:val="21"/>
            <w:szCs w:val="21"/>
          </w:rPr>
        </w:r>
        <w:r w:rsidRPr="00952A60">
          <w:rPr>
            <w:rFonts w:ascii="Arial" w:hAnsi="Arial" w:cs="Arial"/>
            <w:noProof/>
            <w:webHidden/>
            <w:sz w:val="21"/>
            <w:szCs w:val="21"/>
          </w:rPr>
          <w:fldChar w:fldCharType="separate"/>
        </w:r>
        <w:r w:rsidR="00466E08">
          <w:rPr>
            <w:rFonts w:ascii="Arial" w:hAnsi="Arial" w:cs="Arial"/>
            <w:noProof/>
            <w:webHidden/>
            <w:sz w:val="21"/>
            <w:szCs w:val="21"/>
          </w:rPr>
          <w:t>7</w:t>
        </w:r>
        <w:r w:rsidRPr="00952A60">
          <w:rPr>
            <w:rFonts w:ascii="Arial" w:hAnsi="Arial" w:cs="Arial"/>
            <w:noProof/>
            <w:webHidden/>
            <w:sz w:val="21"/>
            <w:szCs w:val="21"/>
          </w:rPr>
          <w:fldChar w:fldCharType="end"/>
        </w:r>
      </w:hyperlink>
    </w:p>
    <w:p w14:paraId="21FC1432" w14:textId="7B6C2439" w:rsidR="00952A60" w:rsidRPr="00952A60" w:rsidRDefault="00952A60">
      <w:pPr>
        <w:pStyle w:val="TOC2"/>
        <w:tabs>
          <w:tab w:val="right" w:leader="dot" w:pos="9350"/>
        </w:tabs>
        <w:rPr>
          <w:rFonts w:ascii="Arial" w:hAnsi="Arial" w:cs="Arial"/>
          <w:noProof/>
          <w:sz w:val="21"/>
          <w:szCs w:val="21"/>
        </w:rPr>
      </w:pPr>
      <w:hyperlink w:anchor="_Toc213833090" w:history="1">
        <w:r w:rsidRPr="00952A60">
          <w:rPr>
            <w:rStyle w:val="Hyperlink"/>
            <w:rFonts w:ascii="Arial" w:hAnsi="Arial" w:cs="Arial"/>
            <w:noProof/>
            <w:sz w:val="21"/>
            <w:szCs w:val="21"/>
          </w:rPr>
          <w:t>Standard I.B: Sponsorship – Responsibilities of the Sponsor and/or Program Partner</w:t>
        </w:r>
        <w:r w:rsidRPr="00952A60">
          <w:rPr>
            <w:rFonts w:ascii="Arial" w:hAnsi="Arial" w:cs="Arial"/>
            <w:noProof/>
            <w:webHidden/>
            <w:sz w:val="21"/>
            <w:szCs w:val="21"/>
          </w:rPr>
          <w:tab/>
        </w:r>
        <w:r w:rsidRPr="00952A60">
          <w:rPr>
            <w:rFonts w:ascii="Arial" w:hAnsi="Arial" w:cs="Arial"/>
            <w:noProof/>
            <w:webHidden/>
            <w:sz w:val="21"/>
            <w:szCs w:val="21"/>
          </w:rPr>
          <w:fldChar w:fldCharType="begin"/>
        </w:r>
        <w:r w:rsidRPr="00952A60">
          <w:rPr>
            <w:rFonts w:ascii="Arial" w:hAnsi="Arial" w:cs="Arial"/>
            <w:noProof/>
            <w:webHidden/>
            <w:sz w:val="21"/>
            <w:szCs w:val="21"/>
          </w:rPr>
          <w:instrText xml:space="preserve"> PAGEREF _Toc213833090 \h </w:instrText>
        </w:r>
        <w:r w:rsidRPr="00952A60">
          <w:rPr>
            <w:rFonts w:ascii="Arial" w:hAnsi="Arial" w:cs="Arial"/>
            <w:noProof/>
            <w:webHidden/>
            <w:sz w:val="21"/>
            <w:szCs w:val="21"/>
          </w:rPr>
        </w:r>
        <w:r w:rsidRPr="00952A60">
          <w:rPr>
            <w:rFonts w:ascii="Arial" w:hAnsi="Arial" w:cs="Arial"/>
            <w:noProof/>
            <w:webHidden/>
            <w:sz w:val="21"/>
            <w:szCs w:val="21"/>
          </w:rPr>
          <w:fldChar w:fldCharType="separate"/>
        </w:r>
        <w:r w:rsidR="00466E08">
          <w:rPr>
            <w:rFonts w:ascii="Arial" w:hAnsi="Arial" w:cs="Arial"/>
            <w:noProof/>
            <w:webHidden/>
            <w:sz w:val="21"/>
            <w:szCs w:val="21"/>
          </w:rPr>
          <w:t>8</w:t>
        </w:r>
        <w:r w:rsidRPr="00952A60">
          <w:rPr>
            <w:rFonts w:ascii="Arial" w:hAnsi="Arial" w:cs="Arial"/>
            <w:noProof/>
            <w:webHidden/>
            <w:sz w:val="21"/>
            <w:szCs w:val="21"/>
          </w:rPr>
          <w:fldChar w:fldCharType="end"/>
        </w:r>
      </w:hyperlink>
    </w:p>
    <w:p w14:paraId="5E9F8F90" w14:textId="3B6BEB77" w:rsidR="00952A60" w:rsidRPr="00952A60" w:rsidRDefault="00952A60">
      <w:pPr>
        <w:pStyle w:val="TOC2"/>
        <w:tabs>
          <w:tab w:val="right" w:leader="dot" w:pos="9350"/>
        </w:tabs>
        <w:rPr>
          <w:rFonts w:ascii="Arial" w:hAnsi="Arial" w:cs="Arial"/>
          <w:noProof/>
          <w:sz w:val="21"/>
          <w:szCs w:val="21"/>
        </w:rPr>
      </w:pPr>
      <w:hyperlink w:anchor="_Toc213833091" w:history="1">
        <w:r w:rsidRPr="00952A60">
          <w:rPr>
            <w:rStyle w:val="Hyperlink"/>
            <w:rFonts w:ascii="Arial" w:hAnsi="Arial" w:cs="Arial"/>
            <w:noProof/>
            <w:sz w:val="21"/>
            <w:szCs w:val="21"/>
          </w:rPr>
          <w:t>Standard II.A: Assessment and Continuous Quality Improvement – Systematic Assessment</w:t>
        </w:r>
        <w:r w:rsidRPr="00952A60">
          <w:rPr>
            <w:rFonts w:ascii="Arial" w:hAnsi="Arial" w:cs="Arial"/>
            <w:noProof/>
            <w:webHidden/>
            <w:sz w:val="21"/>
            <w:szCs w:val="21"/>
          </w:rPr>
          <w:tab/>
        </w:r>
        <w:r w:rsidRPr="00952A60">
          <w:rPr>
            <w:rFonts w:ascii="Arial" w:hAnsi="Arial" w:cs="Arial"/>
            <w:noProof/>
            <w:webHidden/>
            <w:sz w:val="21"/>
            <w:szCs w:val="21"/>
          </w:rPr>
          <w:fldChar w:fldCharType="begin"/>
        </w:r>
        <w:r w:rsidRPr="00952A60">
          <w:rPr>
            <w:rFonts w:ascii="Arial" w:hAnsi="Arial" w:cs="Arial"/>
            <w:noProof/>
            <w:webHidden/>
            <w:sz w:val="21"/>
            <w:szCs w:val="21"/>
          </w:rPr>
          <w:instrText xml:space="preserve"> PAGEREF _Toc213833091 \h </w:instrText>
        </w:r>
        <w:r w:rsidRPr="00952A60">
          <w:rPr>
            <w:rFonts w:ascii="Arial" w:hAnsi="Arial" w:cs="Arial"/>
            <w:noProof/>
            <w:webHidden/>
            <w:sz w:val="21"/>
            <w:szCs w:val="21"/>
          </w:rPr>
        </w:r>
        <w:r w:rsidRPr="00952A60">
          <w:rPr>
            <w:rFonts w:ascii="Arial" w:hAnsi="Arial" w:cs="Arial"/>
            <w:noProof/>
            <w:webHidden/>
            <w:sz w:val="21"/>
            <w:szCs w:val="21"/>
          </w:rPr>
          <w:fldChar w:fldCharType="separate"/>
        </w:r>
        <w:r w:rsidR="00466E08">
          <w:rPr>
            <w:rFonts w:ascii="Arial" w:hAnsi="Arial" w:cs="Arial"/>
            <w:noProof/>
            <w:webHidden/>
            <w:sz w:val="21"/>
            <w:szCs w:val="21"/>
          </w:rPr>
          <w:t>10</w:t>
        </w:r>
        <w:r w:rsidRPr="00952A60">
          <w:rPr>
            <w:rFonts w:ascii="Arial" w:hAnsi="Arial" w:cs="Arial"/>
            <w:noProof/>
            <w:webHidden/>
            <w:sz w:val="21"/>
            <w:szCs w:val="21"/>
          </w:rPr>
          <w:fldChar w:fldCharType="end"/>
        </w:r>
      </w:hyperlink>
    </w:p>
    <w:p w14:paraId="2A537981" w14:textId="28FFC187" w:rsidR="00952A60" w:rsidRPr="00952A60" w:rsidRDefault="00952A60">
      <w:pPr>
        <w:pStyle w:val="TOC2"/>
        <w:tabs>
          <w:tab w:val="right" w:leader="dot" w:pos="9350"/>
        </w:tabs>
        <w:rPr>
          <w:rFonts w:ascii="Arial" w:hAnsi="Arial" w:cs="Arial"/>
          <w:noProof/>
          <w:sz w:val="21"/>
          <w:szCs w:val="21"/>
        </w:rPr>
      </w:pPr>
      <w:hyperlink w:anchor="_Toc213833092" w:history="1">
        <w:r w:rsidRPr="00952A60">
          <w:rPr>
            <w:rStyle w:val="Hyperlink"/>
            <w:rFonts w:ascii="Arial" w:hAnsi="Arial" w:cs="Arial"/>
            <w:noProof/>
            <w:sz w:val="21"/>
            <w:szCs w:val="21"/>
          </w:rPr>
          <w:t>Standard II.B: Assessment and Continuous Quality Improvement – Outcome Measures</w:t>
        </w:r>
        <w:r w:rsidRPr="00952A60">
          <w:rPr>
            <w:rFonts w:ascii="Arial" w:hAnsi="Arial" w:cs="Arial"/>
            <w:noProof/>
            <w:webHidden/>
            <w:sz w:val="21"/>
            <w:szCs w:val="21"/>
          </w:rPr>
          <w:tab/>
        </w:r>
        <w:r w:rsidRPr="00952A60">
          <w:rPr>
            <w:rFonts w:ascii="Arial" w:hAnsi="Arial" w:cs="Arial"/>
            <w:noProof/>
            <w:webHidden/>
            <w:sz w:val="21"/>
            <w:szCs w:val="21"/>
          </w:rPr>
          <w:fldChar w:fldCharType="begin"/>
        </w:r>
        <w:r w:rsidRPr="00952A60">
          <w:rPr>
            <w:rFonts w:ascii="Arial" w:hAnsi="Arial" w:cs="Arial"/>
            <w:noProof/>
            <w:webHidden/>
            <w:sz w:val="21"/>
            <w:szCs w:val="21"/>
          </w:rPr>
          <w:instrText xml:space="preserve"> PAGEREF _Toc213833092 \h </w:instrText>
        </w:r>
        <w:r w:rsidRPr="00952A60">
          <w:rPr>
            <w:rFonts w:ascii="Arial" w:hAnsi="Arial" w:cs="Arial"/>
            <w:noProof/>
            <w:webHidden/>
            <w:sz w:val="21"/>
            <w:szCs w:val="21"/>
          </w:rPr>
        </w:r>
        <w:r w:rsidRPr="00952A60">
          <w:rPr>
            <w:rFonts w:ascii="Arial" w:hAnsi="Arial" w:cs="Arial"/>
            <w:noProof/>
            <w:webHidden/>
            <w:sz w:val="21"/>
            <w:szCs w:val="21"/>
          </w:rPr>
          <w:fldChar w:fldCharType="separate"/>
        </w:r>
        <w:r w:rsidR="00466E08">
          <w:rPr>
            <w:rFonts w:ascii="Arial" w:hAnsi="Arial" w:cs="Arial"/>
            <w:noProof/>
            <w:webHidden/>
            <w:sz w:val="21"/>
            <w:szCs w:val="21"/>
          </w:rPr>
          <w:t>11</w:t>
        </w:r>
        <w:r w:rsidRPr="00952A60">
          <w:rPr>
            <w:rFonts w:ascii="Arial" w:hAnsi="Arial" w:cs="Arial"/>
            <w:noProof/>
            <w:webHidden/>
            <w:sz w:val="21"/>
            <w:szCs w:val="21"/>
          </w:rPr>
          <w:fldChar w:fldCharType="end"/>
        </w:r>
      </w:hyperlink>
    </w:p>
    <w:p w14:paraId="5F691CCF" w14:textId="5E6B544F" w:rsidR="00952A60" w:rsidRPr="00952A60" w:rsidRDefault="00952A60">
      <w:pPr>
        <w:pStyle w:val="TOC2"/>
        <w:tabs>
          <w:tab w:val="right" w:leader="dot" w:pos="9350"/>
        </w:tabs>
        <w:rPr>
          <w:rFonts w:ascii="Arial" w:hAnsi="Arial" w:cs="Arial"/>
          <w:noProof/>
          <w:sz w:val="21"/>
          <w:szCs w:val="21"/>
        </w:rPr>
      </w:pPr>
      <w:hyperlink w:anchor="_Toc213833093" w:history="1">
        <w:r w:rsidRPr="00952A60">
          <w:rPr>
            <w:rStyle w:val="Hyperlink"/>
            <w:rFonts w:ascii="Arial" w:hAnsi="Arial" w:cs="Arial"/>
            <w:noProof/>
            <w:sz w:val="21"/>
            <w:szCs w:val="21"/>
          </w:rPr>
          <w:t>Standard II.C: Assessment and Continuous Quality Improvement – Feedback</w:t>
        </w:r>
        <w:r w:rsidRPr="00952A60">
          <w:rPr>
            <w:rFonts w:ascii="Arial" w:hAnsi="Arial" w:cs="Arial"/>
            <w:noProof/>
            <w:webHidden/>
            <w:sz w:val="21"/>
            <w:szCs w:val="21"/>
          </w:rPr>
          <w:tab/>
        </w:r>
        <w:r w:rsidRPr="00952A60">
          <w:rPr>
            <w:rFonts w:ascii="Arial" w:hAnsi="Arial" w:cs="Arial"/>
            <w:noProof/>
            <w:webHidden/>
            <w:sz w:val="21"/>
            <w:szCs w:val="21"/>
          </w:rPr>
          <w:fldChar w:fldCharType="begin"/>
        </w:r>
        <w:r w:rsidRPr="00952A60">
          <w:rPr>
            <w:rFonts w:ascii="Arial" w:hAnsi="Arial" w:cs="Arial"/>
            <w:noProof/>
            <w:webHidden/>
            <w:sz w:val="21"/>
            <w:szCs w:val="21"/>
          </w:rPr>
          <w:instrText xml:space="preserve"> PAGEREF _Toc213833093 \h </w:instrText>
        </w:r>
        <w:r w:rsidRPr="00952A60">
          <w:rPr>
            <w:rFonts w:ascii="Arial" w:hAnsi="Arial" w:cs="Arial"/>
            <w:noProof/>
            <w:webHidden/>
            <w:sz w:val="21"/>
            <w:szCs w:val="21"/>
          </w:rPr>
        </w:r>
        <w:r w:rsidRPr="00952A60">
          <w:rPr>
            <w:rFonts w:ascii="Arial" w:hAnsi="Arial" w:cs="Arial"/>
            <w:noProof/>
            <w:webHidden/>
            <w:sz w:val="21"/>
            <w:szCs w:val="21"/>
          </w:rPr>
          <w:fldChar w:fldCharType="separate"/>
        </w:r>
        <w:r w:rsidR="00466E08">
          <w:rPr>
            <w:rFonts w:ascii="Arial" w:hAnsi="Arial" w:cs="Arial"/>
            <w:noProof/>
            <w:webHidden/>
            <w:sz w:val="21"/>
            <w:szCs w:val="21"/>
          </w:rPr>
          <w:t>13</w:t>
        </w:r>
        <w:r w:rsidRPr="00952A60">
          <w:rPr>
            <w:rFonts w:ascii="Arial" w:hAnsi="Arial" w:cs="Arial"/>
            <w:noProof/>
            <w:webHidden/>
            <w:sz w:val="21"/>
            <w:szCs w:val="21"/>
          </w:rPr>
          <w:fldChar w:fldCharType="end"/>
        </w:r>
      </w:hyperlink>
    </w:p>
    <w:p w14:paraId="5E830DF5" w14:textId="2B9BC01D" w:rsidR="00952A60" w:rsidRPr="00952A60" w:rsidRDefault="00952A60">
      <w:pPr>
        <w:pStyle w:val="TOC2"/>
        <w:tabs>
          <w:tab w:val="right" w:leader="dot" w:pos="9350"/>
        </w:tabs>
        <w:rPr>
          <w:rFonts w:ascii="Arial" w:hAnsi="Arial" w:cs="Arial"/>
          <w:noProof/>
          <w:sz w:val="21"/>
          <w:szCs w:val="21"/>
        </w:rPr>
      </w:pPr>
      <w:hyperlink w:anchor="_Toc213833094" w:history="1">
        <w:r w:rsidRPr="00952A60">
          <w:rPr>
            <w:rStyle w:val="Hyperlink"/>
            <w:rFonts w:ascii="Arial" w:hAnsi="Arial" w:cs="Arial"/>
            <w:noProof/>
            <w:sz w:val="21"/>
            <w:szCs w:val="21"/>
          </w:rPr>
          <w:t>Standard II.D: Assessment and Continuous Quality Improvement – Program Assessment and Modification</w:t>
        </w:r>
        <w:r w:rsidRPr="00952A60">
          <w:rPr>
            <w:rFonts w:ascii="Arial" w:hAnsi="Arial" w:cs="Arial"/>
            <w:noProof/>
            <w:webHidden/>
            <w:sz w:val="21"/>
            <w:szCs w:val="21"/>
          </w:rPr>
          <w:tab/>
        </w:r>
        <w:r w:rsidRPr="00952A60">
          <w:rPr>
            <w:rFonts w:ascii="Arial" w:hAnsi="Arial" w:cs="Arial"/>
            <w:noProof/>
            <w:webHidden/>
            <w:sz w:val="21"/>
            <w:szCs w:val="21"/>
          </w:rPr>
          <w:fldChar w:fldCharType="begin"/>
        </w:r>
        <w:r w:rsidRPr="00952A60">
          <w:rPr>
            <w:rFonts w:ascii="Arial" w:hAnsi="Arial" w:cs="Arial"/>
            <w:noProof/>
            <w:webHidden/>
            <w:sz w:val="21"/>
            <w:szCs w:val="21"/>
          </w:rPr>
          <w:instrText xml:space="preserve"> PAGEREF _Toc213833094 \h </w:instrText>
        </w:r>
        <w:r w:rsidRPr="00952A60">
          <w:rPr>
            <w:rFonts w:ascii="Arial" w:hAnsi="Arial" w:cs="Arial"/>
            <w:noProof/>
            <w:webHidden/>
            <w:sz w:val="21"/>
            <w:szCs w:val="21"/>
          </w:rPr>
        </w:r>
        <w:r w:rsidRPr="00952A60">
          <w:rPr>
            <w:rFonts w:ascii="Arial" w:hAnsi="Arial" w:cs="Arial"/>
            <w:noProof/>
            <w:webHidden/>
            <w:sz w:val="21"/>
            <w:szCs w:val="21"/>
          </w:rPr>
          <w:fldChar w:fldCharType="separate"/>
        </w:r>
        <w:r w:rsidR="00466E08">
          <w:rPr>
            <w:rFonts w:ascii="Arial" w:hAnsi="Arial" w:cs="Arial"/>
            <w:noProof/>
            <w:webHidden/>
            <w:sz w:val="21"/>
            <w:szCs w:val="21"/>
          </w:rPr>
          <w:t>14</w:t>
        </w:r>
        <w:r w:rsidRPr="00952A60">
          <w:rPr>
            <w:rFonts w:ascii="Arial" w:hAnsi="Arial" w:cs="Arial"/>
            <w:noProof/>
            <w:webHidden/>
            <w:sz w:val="21"/>
            <w:szCs w:val="21"/>
          </w:rPr>
          <w:fldChar w:fldCharType="end"/>
        </w:r>
      </w:hyperlink>
    </w:p>
    <w:p w14:paraId="64BB6B42" w14:textId="74048A42" w:rsidR="00952A60" w:rsidRPr="00952A60" w:rsidRDefault="00952A60">
      <w:pPr>
        <w:pStyle w:val="TOC2"/>
        <w:tabs>
          <w:tab w:val="right" w:leader="dot" w:pos="9350"/>
        </w:tabs>
        <w:rPr>
          <w:rFonts w:ascii="Arial" w:hAnsi="Arial" w:cs="Arial"/>
          <w:noProof/>
          <w:sz w:val="21"/>
          <w:szCs w:val="21"/>
        </w:rPr>
      </w:pPr>
      <w:hyperlink w:anchor="_Toc213833095" w:history="1">
        <w:r w:rsidRPr="00952A60">
          <w:rPr>
            <w:rStyle w:val="Hyperlink"/>
            <w:rFonts w:ascii="Arial" w:hAnsi="Arial" w:cs="Arial"/>
            <w:noProof/>
            <w:sz w:val="21"/>
            <w:szCs w:val="21"/>
          </w:rPr>
          <w:t>Standard III.A: Resources – General Resources</w:t>
        </w:r>
        <w:r w:rsidRPr="00952A60">
          <w:rPr>
            <w:rFonts w:ascii="Arial" w:hAnsi="Arial" w:cs="Arial"/>
            <w:noProof/>
            <w:webHidden/>
            <w:sz w:val="21"/>
            <w:szCs w:val="21"/>
          </w:rPr>
          <w:tab/>
        </w:r>
        <w:r w:rsidRPr="00952A60">
          <w:rPr>
            <w:rFonts w:ascii="Arial" w:hAnsi="Arial" w:cs="Arial"/>
            <w:noProof/>
            <w:webHidden/>
            <w:sz w:val="21"/>
            <w:szCs w:val="21"/>
          </w:rPr>
          <w:fldChar w:fldCharType="begin"/>
        </w:r>
        <w:r w:rsidRPr="00952A60">
          <w:rPr>
            <w:rFonts w:ascii="Arial" w:hAnsi="Arial" w:cs="Arial"/>
            <w:noProof/>
            <w:webHidden/>
            <w:sz w:val="21"/>
            <w:szCs w:val="21"/>
          </w:rPr>
          <w:instrText xml:space="preserve"> PAGEREF _Toc213833095 \h </w:instrText>
        </w:r>
        <w:r w:rsidRPr="00952A60">
          <w:rPr>
            <w:rFonts w:ascii="Arial" w:hAnsi="Arial" w:cs="Arial"/>
            <w:noProof/>
            <w:webHidden/>
            <w:sz w:val="21"/>
            <w:szCs w:val="21"/>
          </w:rPr>
        </w:r>
        <w:r w:rsidRPr="00952A60">
          <w:rPr>
            <w:rFonts w:ascii="Arial" w:hAnsi="Arial" w:cs="Arial"/>
            <w:noProof/>
            <w:webHidden/>
            <w:sz w:val="21"/>
            <w:szCs w:val="21"/>
          </w:rPr>
          <w:fldChar w:fldCharType="separate"/>
        </w:r>
        <w:r w:rsidR="00466E08">
          <w:rPr>
            <w:rFonts w:ascii="Arial" w:hAnsi="Arial" w:cs="Arial"/>
            <w:noProof/>
            <w:webHidden/>
            <w:sz w:val="21"/>
            <w:szCs w:val="21"/>
          </w:rPr>
          <w:t>18</w:t>
        </w:r>
        <w:r w:rsidRPr="00952A60">
          <w:rPr>
            <w:rFonts w:ascii="Arial" w:hAnsi="Arial" w:cs="Arial"/>
            <w:noProof/>
            <w:webHidden/>
            <w:sz w:val="21"/>
            <w:szCs w:val="21"/>
          </w:rPr>
          <w:fldChar w:fldCharType="end"/>
        </w:r>
      </w:hyperlink>
    </w:p>
    <w:p w14:paraId="050EBB77" w14:textId="3BA41304" w:rsidR="00952A60" w:rsidRPr="00952A60" w:rsidRDefault="00952A60">
      <w:pPr>
        <w:pStyle w:val="TOC2"/>
        <w:tabs>
          <w:tab w:val="right" w:leader="dot" w:pos="9350"/>
        </w:tabs>
        <w:rPr>
          <w:rFonts w:ascii="Arial" w:hAnsi="Arial" w:cs="Arial"/>
          <w:noProof/>
          <w:sz w:val="21"/>
          <w:szCs w:val="21"/>
        </w:rPr>
      </w:pPr>
      <w:hyperlink w:anchor="_Toc213833096" w:history="1">
        <w:r w:rsidRPr="00952A60">
          <w:rPr>
            <w:rStyle w:val="Hyperlink"/>
            <w:rFonts w:ascii="Arial" w:hAnsi="Arial" w:cs="Arial"/>
            <w:noProof/>
            <w:sz w:val="21"/>
            <w:szCs w:val="21"/>
            <w:lang w:val="fr-FR"/>
          </w:rPr>
          <w:t>Standard III.B: Resources – Personnel Resources</w:t>
        </w:r>
        <w:r w:rsidRPr="00952A60">
          <w:rPr>
            <w:rFonts w:ascii="Arial" w:hAnsi="Arial" w:cs="Arial"/>
            <w:noProof/>
            <w:webHidden/>
            <w:sz w:val="21"/>
            <w:szCs w:val="21"/>
          </w:rPr>
          <w:tab/>
        </w:r>
        <w:r w:rsidRPr="00952A60">
          <w:rPr>
            <w:rFonts w:ascii="Arial" w:hAnsi="Arial" w:cs="Arial"/>
            <w:noProof/>
            <w:webHidden/>
            <w:sz w:val="21"/>
            <w:szCs w:val="21"/>
          </w:rPr>
          <w:fldChar w:fldCharType="begin"/>
        </w:r>
        <w:r w:rsidRPr="00952A60">
          <w:rPr>
            <w:rFonts w:ascii="Arial" w:hAnsi="Arial" w:cs="Arial"/>
            <w:noProof/>
            <w:webHidden/>
            <w:sz w:val="21"/>
            <w:szCs w:val="21"/>
          </w:rPr>
          <w:instrText xml:space="preserve"> PAGEREF _Toc213833096 \h </w:instrText>
        </w:r>
        <w:r w:rsidRPr="00952A60">
          <w:rPr>
            <w:rFonts w:ascii="Arial" w:hAnsi="Arial" w:cs="Arial"/>
            <w:noProof/>
            <w:webHidden/>
            <w:sz w:val="21"/>
            <w:szCs w:val="21"/>
          </w:rPr>
        </w:r>
        <w:r w:rsidRPr="00952A60">
          <w:rPr>
            <w:rFonts w:ascii="Arial" w:hAnsi="Arial" w:cs="Arial"/>
            <w:noProof/>
            <w:webHidden/>
            <w:sz w:val="21"/>
            <w:szCs w:val="21"/>
          </w:rPr>
          <w:fldChar w:fldCharType="separate"/>
        </w:r>
        <w:r w:rsidR="00466E08">
          <w:rPr>
            <w:rFonts w:ascii="Arial" w:hAnsi="Arial" w:cs="Arial"/>
            <w:noProof/>
            <w:webHidden/>
            <w:sz w:val="21"/>
            <w:szCs w:val="21"/>
          </w:rPr>
          <w:t>19</w:t>
        </w:r>
        <w:r w:rsidRPr="00952A60">
          <w:rPr>
            <w:rFonts w:ascii="Arial" w:hAnsi="Arial" w:cs="Arial"/>
            <w:noProof/>
            <w:webHidden/>
            <w:sz w:val="21"/>
            <w:szCs w:val="21"/>
          </w:rPr>
          <w:fldChar w:fldCharType="end"/>
        </w:r>
      </w:hyperlink>
    </w:p>
    <w:p w14:paraId="213A7AB5" w14:textId="1000CB44" w:rsidR="00952A60" w:rsidRPr="00952A60" w:rsidRDefault="00952A60">
      <w:pPr>
        <w:pStyle w:val="TOC2"/>
        <w:tabs>
          <w:tab w:val="right" w:leader="dot" w:pos="9350"/>
        </w:tabs>
        <w:rPr>
          <w:rFonts w:ascii="Arial" w:hAnsi="Arial" w:cs="Arial"/>
          <w:noProof/>
          <w:sz w:val="21"/>
          <w:szCs w:val="21"/>
        </w:rPr>
      </w:pPr>
      <w:hyperlink w:anchor="_Toc213833097" w:history="1">
        <w:r w:rsidRPr="00952A60">
          <w:rPr>
            <w:rStyle w:val="Hyperlink"/>
            <w:rFonts w:ascii="Arial" w:hAnsi="Arial" w:cs="Arial"/>
            <w:noProof/>
            <w:sz w:val="21"/>
            <w:szCs w:val="21"/>
          </w:rPr>
          <w:t>Standard III.C: Resources – Physical Resources</w:t>
        </w:r>
        <w:r w:rsidRPr="00952A60">
          <w:rPr>
            <w:rFonts w:ascii="Arial" w:hAnsi="Arial" w:cs="Arial"/>
            <w:noProof/>
            <w:webHidden/>
            <w:sz w:val="21"/>
            <w:szCs w:val="21"/>
          </w:rPr>
          <w:tab/>
        </w:r>
        <w:r w:rsidRPr="00952A60">
          <w:rPr>
            <w:rFonts w:ascii="Arial" w:hAnsi="Arial" w:cs="Arial"/>
            <w:noProof/>
            <w:webHidden/>
            <w:sz w:val="21"/>
            <w:szCs w:val="21"/>
          </w:rPr>
          <w:fldChar w:fldCharType="begin"/>
        </w:r>
        <w:r w:rsidRPr="00952A60">
          <w:rPr>
            <w:rFonts w:ascii="Arial" w:hAnsi="Arial" w:cs="Arial"/>
            <w:noProof/>
            <w:webHidden/>
            <w:sz w:val="21"/>
            <w:szCs w:val="21"/>
          </w:rPr>
          <w:instrText xml:space="preserve"> PAGEREF _Toc213833097 \h </w:instrText>
        </w:r>
        <w:r w:rsidRPr="00952A60">
          <w:rPr>
            <w:rFonts w:ascii="Arial" w:hAnsi="Arial" w:cs="Arial"/>
            <w:noProof/>
            <w:webHidden/>
            <w:sz w:val="21"/>
            <w:szCs w:val="21"/>
          </w:rPr>
        </w:r>
        <w:r w:rsidRPr="00952A60">
          <w:rPr>
            <w:rFonts w:ascii="Arial" w:hAnsi="Arial" w:cs="Arial"/>
            <w:noProof/>
            <w:webHidden/>
            <w:sz w:val="21"/>
            <w:szCs w:val="21"/>
          </w:rPr>
          <w:fldChar w:fldCharType="separate"/>
        </w:r>
        <w:r w:rsidR="00466E08">
          <w:rPr>
            <w:rFonts w:ascii="Arial" w:hAnsi="Arial" w:cs="Arial"/>
            <w:noProof/>
            <w:webHidden/>
            <w:sz w:val="21"/>
            <w:szCs w:val="21"/>
          </w:rPr>
          <w:t>20</w:t>
        </w:r>
        <w:r w:rsidRPr="00952A60">
          <w:rPr>
            <w:rFonts w:ascii="Arial" w:hAnsi="Arial" w:cs="Arial"/>
            <w:noProof/>
            <w:webHidden/>
            <w:sz w:val="21"/>
            <w:szCs w:val="21"/>
          </w:rPr>
          <w:fldChar w:fldCharType="end"/>
        </w:r>
      </w:hyperlink>
    </w:p>
    <w:p w14:paraId="5B822740" w14:textId="771386D7" w:rsidR="00952A60" w:rsidRPr="00952A60" w:rsidRDefault="00952A60">
      <w:pPr>
        <w:pStyle w:val="TOC2"/>
        <w:tabs>
          <w:tab w:val="right" w:leader="dot" w:pos="9350"/>
        </w:tabs>
        <w:rPr>
          <w:rFonts w:ascii="Arial" w:hAnsi="Arial" w:cs="Arial"/>
          <w:noProof/>
          <w:sz w:val="21"/>
          <w:szCs w:val="21"/>
        </w:rPr>
      </w:pPr>
      <w:hyperlink w:anchor="_Toc213833098" w:history="1">
        <w:r w:rsidRPr="00952A60">
          <w:rPr>
            <w:rStyle w:val="Hyperlink"/>
            <w:rFonts w:ascii="Arial" w:hAnsi="Arial" w:cs="Arial"/>
            <w:noProof/>
            <w:sz w:val="21"/>
            <w:szCs w:val="21"/>
          </w:rPr>
          <w:t>Standard IV.A: Students – Publications and Disclosures</w:t>
        </w:r>
        <w:r w:rsidRPr="00952A60">
          <w:rPr>
            <w:rFonts w:ascii="Arial" w:hAnsi="Arial" w:cs="Arial"/>
            <w:noProof/>
            <w:webHidden/>
            <w:sz w:val="21"/>
            <w:szCs w:val="21"/>
          </w:rPr>
          <w:tab/>
        </w:r>
        <w:r w:rsidRPr="00952A60">
          <w:rPr>
            <w:rFonts w:ascii="Arial" w:hAnsi="Arial" w:cs="Arial"/>
            <w:noProof/>
            <w:webHidden/>
            <w:sz w:val="21"/>
            <w:szCs w:val="21"/>
          </w:rPr>
          <w:fldChar w:fldCharType="begin"/>
        </w:r>
        <w:r w:rsidRPr="00952A60">
          <w:rPr>
            <w:rFonts w:ascii="Arial" w:hAnsi="Arial" w:cs="Arial"/>
            <w:noProof/>
            <w:webHidden/>
            <w:sz w:val="21"/>
            <w:szCs w:val="21"/>
          </w:rPr>
          <w:instrText xml:space="preserve"> PAGEREF _Toc213833098 \h </w:instrText>
        </w:r>
        <w:r w:rsidRPr="00952A60">
          <w:rPr>
            <w:rFonts w:ascii="Arial" w:hAnsi="Arial" w:cs="Arial"/>
            <w:noProof/>
            <w:webHidden/>
            <w:sz w:val="21"/>
            <w:szCs w:val="21"/>
          </w:rPr>
        </w:r>
        <w:r w:rsidRPr="00952A60">
          <w:rPr>
            <w:rFonts w:ascii="Arial" w:hAnsi="Arial" w:cs="Arial"/>
            <w:noProof/>
            <w:webHidden/>
            <w:sz w:val="21"/>
            <w:szCs w:val="21"/>
          </w:rPr>
          <w:fldChar w:fldCharType="separate"/>
        </w:r>
        <w:r w:rsidR="00466E08">
          <w:rPr>
            <w:rFonts w:ascii="Arial" w:hAnsi="Arial" w:cs="Arial"/>
            <w:noProof/>
            <w:webHidden/>
            <w:sz w:val="21"/>
            <w:szCs w:val="21"/>
          </w:rPr>
          <w:t>20</w:t>
        </w:r>
        <w:r w:rsidRPr="00952A60">
          <w:rPr>
            <w:rFonts w:ascii="Arial" w:hAnsi="Arial" w:cs="Arial"/>
            <w:noProof/>
            <w:webHidden/>
            <w:sz w:val="21"/>
            <w:szCs w:val="21"/>
          </w:rPr>
          <w:fldChar w:fldCharType="end"/>
        </w:r>
      </w:hyperlink>
    </w:p>
    <w:p w14:paraId="2B28B69D" w14:textId="12F5B800" w:rsidR="00952A60" w:rsidRPr="00952A60" w:rsidRDefault="00952A60">
      <w:pPr>
        <w:pStyle w:val="TOC2"/>
        <w:tabs>
          <w:tab w:val="right" w:leader="dot" w:pos="9350"/>
        </w:tabs>
        <w:rPr>
          <w:rFonts w:ascii="Arial" w:hAnsi="Arial" w:cs="Arial"/>
          <w:noProof/>
          <w:sz w:val="21"/>
          <w:szCs w:val="21"/>
        </w:rPr>
      </w:pPr>
      <w:hyperlink w:anchor="_Toc213833099" w:history="1">
        <w:r w:rsidRPr="00952A60">
          <w:rPr>
            <w:rStyle w:val="Hyperlink"/>
            <w:rFonts w:ascii="Arial" w:hAnsi="Arial" w:cs="Arial"/>
            <w:noProof/>
            <w:sz w:val="21"/>
            <w:szCs w:val="21"/>
          </w:rPr>
          <w:t>Standard IV.B: Students – Student Records</w:t>
        </w:r>
        <w:r w:rsidRPr="00952A60">
          <w:rPr>
            <w:rFonts w:ascii="Arial" w:hAnsi="Arial" w:cs="Arial"/>
            <w:noProof/>
            <w:webHidden/>
            <w:sz w:val="21"/>
            <w:szCs w:val="21"/>
          </w:rPr>
          <w:tab/>
        </w:r>
        <w:r w:rsidRPr="00952A60">
          <w:rPr>
            <w:rFonts w:ascii="Arial" w:hAnsi="Arial" w:cs="Arial"/>
            <w:noProof/>
            <w:webHidden/>
            <w:sz w:val="21"/>
            <w:szCs w:val="21"/>
          </w:rPr>
          <w:fldChar w:fldCharType="begin"/>
        </w:r>
        <w:r w:rsidRPr="00952A60">
          <w:rPr>
            <w:rFonts w:ascii="Arial" w:hAnsi="Arial" w:cs="Arial"/>
            <w:noProof/>
            <w:webHidden/>
            <w:sz w:val="21"/>
            <w:szCs w:val="21"/>
          </w:rPr>
          <w:instrText xml:space="preserve"> PAGEREF _Toc213833099 \h </w:instrText>
        </w:r>
        <w:r w:rsidRPr="00952A60">
          <w:rPr>
            <w:rFonts w:ascii="Arial" w:hAnsi="Arial" w:cs="Arial"/>
            <w:noProof/>
            <w:webHidden/>
            <w:sz w:val="21"/>
            <w:szCs w:val="21"/>
          </w:rPr>
        </w:r>
        <w:r w:rsidRPr="00952A60">
          <w:rPr>
            <w:rFonts w:ascii="Arial" w:hAnsi="Arial" w:cs="Arial"/>
            <w:noProof/>
            <w:webHidden/>
            <w:sz w:val="21"/>
            <w:szCs w:val="21"/>
          </w:rPr>
          <w:fldChar w:fldCharType="separate"/>
        </w:r>
        <w:r w:rsidR="00466E08">
          <w:rPr>
            <w:rFonts w:ascii="Arial" w:hAnsi="Arial" w:cs="Arial"/>
            <w:noProof/>
            <w:webHidden/>
            <w:sz w:val="21"/>
            <w:szCs w:val="21"/>
          </w:rPr>
          <w:t>22</w:t>
        </w:r>
        <w:r w:rsidRPr="00952A60">
          <w:rPr>
            <w:rFonts w:ascii="Arial" w:hAnsi="Arial" w:cs="Arial"/>
            <w:noProof/>
            <w:webHidden/>
            <w:sz w:val="21"/>
            <w:szCs w:val="21"/>
          </w:rPr>
          <w:fldChar w:fldCharType="end"/>
        </w:r>
      </w:hyperlink>
    </w:p>
    <w:p w14:paraId="53F2823F" w14:textId="67B71A99" w:rsidR="00952A60" w:rsidRPr="00952A60" w:rsidRDefault="00952A60">
      <w:pPr>
        <w:pStyle w:val="TOC2"/>
        <w:tabs>
          <w:tab w:val="right" w:leader="dot" w:pos="9350"/>
        </w:tabs>
        <w:rPr>
          <w:rFonts w:ascii="Arial" w:hAnsi="Arial" w:cs="Arial"/>
          <w:noProof/>
          <w:sz w:val="21"/>
          <w:szCs w:val="21"/>
        </w:rPr>
      </w:pPr>
      <w:hyperlink w:anchor="_Toc213833100" w:history="1">
        <w:r w:rsidRPr="00952A60">
          <w:rPr>
            <w:rStyle w:val="Hyperlink"/>
            <w:rFonts w:ascii="Arial" w:hAnsi="Arial" w:cs="Arial"/>
            <w:noProof/>
            <w:sz w:val="21"/>
            <w:szCs w:val="21"/>
          </w:rPr>
          <w:t>Standard IV.C: Students – Health and Safety</w:t>
        </w:r>
        <w:r w:rsidRPr="00952A60">
          <w:rPr>
            <w:rFonts w:ascii="Arial" w:hAnsi="Arial" w:cs="Arial"/>
            <w:noProof/>
            <w:webHidden/>
            <w:sz w:val="21"/>
            <w:szCs w:val="21"/>
          </w:rPr>
          <w:tab/>
        </w:r>
        <w:r w:rsidRPr="00952A60">
          <w:rPr>
            <w:rFonts w:ascii="Arial" w:hAnsi="Arial" w:cs="Arial"/>
            <w:noProof/>
            <w:webHidden/>
            <w:sz w:val="21"/>
            <w:szCs w:val="21"/>
          </w:rPr>
          <w:fldChar w:fldCharType="begin"/>
        </w:r>
        <w:r w:rsidRPr="00952A60">
          <w:rPr>
            <w:rFonts w:ascii="Arial" w:hAnsi="Arial" w:cs="Arial"/>
            <w:noProof/>
            <w:webHidden/>
            <w:sz w:val="21"/>
            <w:szCs w:val="21"/>
          </w:rPr>
          <w:instrText xml:space="preserve"> PAGEREF _Toc213833100 \h </w:instrText>
        </w:r>
        <w:r w:rsidRPr="00952A60">
          <w:rPr>
            <w:rFonts w:ascii="Arial" w:hAnsi="Arial" w:cs="Arial"/>
            <w:noProof/>
            <w:webHidden/>
            <w:sz w:val="21"/>
            <w:szCs w:val="21"/>
          </w:rPr>
        </w:r>
        <w:r w:rsidRPr="00952A60">
          <w:rPr>
            <w:rFonts w:ascii="Arial" w:hAnsi="Arial" w:cs="Arial"/>
            <w:noProof/>
            <w:webHidden/>
            <w:sz w:val="21"/>
            <w:szCs w:val="21"/>
          </w:rPr>
          <w:fldChar w:fldCharType="separate"/>
        </w:r>
        <w:r w:rsidR="00466E08">
          <w:rPr>
            <w:rFonts w:ascii="Arial" w:hAnsi="Arial" w:cs="Arial"/>
            <w:noProof/>
            <w:webHidden/>
            <w:sz w:val="21"/>
            <w:szCs w:val="21"/>
          </w:rPr>
          <w:t>22</w:t>
        </w:r>
        <w:r w:rsidRPr="00952A60">
          <w:rPr>
            <w:rFonts w:ascii="Arial" w:hAnsi="Arial" w:cs="Arial"/>
            <w:noProof/>
            <w:webHidden/>
            <w:sz w:val="21"/>
            <w:szCs w:val="21"/>
          </w:rPr>
          <w:fldChar w:fldCharType="end"/>
        </w:r>
      </w:hyperlink>
    </w:p>
    <w:p w14:paraId="197B833B" w14:textId="4DE5C481" w:rsidR="00952A60" w:rsidRPr="00952A60" w:rsidRDefault="00952A60">
      <w:pPr>
        <w:pStyle w:val="TOC2"/>
        <w:tabs>
          <w:tab w:val="right" w:leader="dot" w:pos="9350"/>
        </w:tabs>
        <w:rPr>
          <w:rFonts w:ascii="Arial" w:hAnsi="Arial" w:cs="Arial"/>
          <w:noProof/>
          <w:sz w:val="21"/>
          <w:szCs w:val="21"/>
        </w:rPr>
      </w:pPr>
      <w:hyperlink w:anchor="_Toc213833101" w:history="1">
        <w:r w:rsidRPr="00952A60">
          <w:rPr>
            <w:rStyle w:val="Hyperlink"/>
            <w:rFonts w:ascii="Arial" w:hAnsi="Arial" w:cs="Arial"/>
            <w:noProof/>
            <w:sz w:val="21"/>
            <w:szCs w:val="21"/>
          </w:rPr>
          <w:t>Standard V: Operational Policies – Fair Practices</w:t>
        </w:r>
        <w:r w:rsidRPr="00952A60">
          <w:rPr>
            <w:rFonts w:ascii="Arial" w:hAnsi="Arial" w:cs="Arial"/>
            <w:noProof/>
            <w:webHidden/>
            <w:sz w:val="21"/>
            <w:szCs w:val="21"/>
          </w:rPr>
          <w:tab/>
        </w:r>
        <w:r w:rsidRPr="00952A60">
          <w:rPr>
            <w:rFonts w:ascii="Arial" w:hAnsi="Arial" w:cs="Arial"/>
            <w:noProof/>
            <w:webHidden/>
            <w:sz w:val="21"/>
            <w:szCs w:val="21"/>
          </w:rPr>
          <w:fldChar w:fldCharType="begin"/>
        </w:r>
        <w:r w:rsidRPr="00952A60">
          <w:rPr>
            <w:rFonts w:ascii="Arial" w:hAnsi="Arial" w:cs="Arial"/>
            <w:noProof/>
            <w:webHidden/>
            <w:sz w:val="21"/>
            <w:szCs w:val="21"/>
          </w:rPr>
          <w:instrText xml:space="preserve"> PAGEREF _Toc213833101 \h </w:instrText>
        </w:r>
        <w:r w:rsidRPr="00952A60">
          <w:rPr>
            <w:rFonts w:ascii="Arial" w:hAnsi="Arial" w:cs="Arial"/>
            <w:noProof/>
            <w:webHidden/>
            <w:sz w:val="21"/>
            <w:szCs w:val="21"/>
          </w:rPr>
        </w:r>
        <w:r w:rsidRPr="00952A60">
          <w:rPr>
            <w:rFonts w:ascii="Arial" w:hAnsi="Arial" w:cs="Arial"/>
            <w:noProof/>
            <w:webHidden/>
            <w:sz w:val="21"/>
            <w:szCs w:val="21"/>
          </w:rPr>
          <w:fldChar w:fldCharType="separate"/>
        </w:r>
        <w:r w:rsidR="00466E08">
          <w:rPr>
            <w:rFonts w:ascii="Arial" w:hAnsi="Arial" w:cs="Arial"/>
            <w:noProof/>
            <w:webHidden/>
            <w:sz w:val="21"/>
            <w:szCs w:val="21"/>
          </w:rPr>
          <w:t>23</w:t>
        </w:r>
        <w:r w:rsidRPr="00952A60">
          <w:rPr>
            <w:rFonts w:ascii="Arial" w:hAnsi="Arial" w:cs="Arial"/>
            <w:noProof/>
            <w:webHidden/>
            <w:sz w:val="21"/>
            <w:szCs w:val="21"/>
          </w:rPr>
          <w:fldChar w:fldCharType="end"/>
        </w:r>
      </w:hyperlink>
    </w:p>
    <w:p w14:paraId="326627D4" w14:textId="4382682B" w:rsidR="00952A60" w:rsidRPr="00952A60" w:rsidRDefault="00952A60">
      <w:pPr>
        <w:pStyle w:val="TOC2"/>
        <w:tabs>
          <w:tab w:val="right" w:leader="dot" w:pos="9350"/>
        </w:tabs>
        <w:rPr>
          <w:rFonts w:ascii="Arial" w:hAnsi="Arial" w:cs="Arial"/>
          <w:noProof/>
          <w:sz w:val="21"/>
          <w:szCs w:val="21"/>
        </w:rPr>
      </w:pPr>
      <w:hyperlink w:anchor="_Toc213833102" w:history="1">
        <w:r w:rsidRPr="00952A60">
          <w:rPr>
            <w:rStyle w:val="Hyperlink"/>
            <w:rFonts w:ascii="Arial" w:hAnsi="Arial" w:cs="Arial"/>
            <w:noProof/>
            <w:sz w:val="21"/>
            <w:szCs w:val="21"/>
          </w:rPr>
          <w:t>Standard VI: Administrative: Maintaining Accreditation – Program/Sponsoring Institution Responsibilities</w:t>
        </w:r>
        <w:r w:rsidRPr="00952A60">
          <w:rPr>
            <w:rFonts w:ascii="Arial" w:hAnsi="Arial" w:cs="Arial"/>
            <w:noProof/>
            <w:webHidden/>
            <w:sz w:val="21"/>
            <w:szCs w:val="21"/>
          </w:rPr>
          <w:tab/>
        </w:r>
        <w:r w:rsidRPr="00952A60">
          <w:rPr>
            <w:rFonts w:ascii="Arial" w:hAnsi="Arial" w:cs="Arial"/>
            <w:noProof/>
            <w:webHidden/>
            <w:sz w:val="21"/>
            <w:szCs w:val="21"/>
          </w:rPr>
          <w:fldChar w:fldCharType="begin"/>
        </w:r>
        <w:r w:rsidRPr="00952A60">
          <w:rPr>
            <w:rFonts w:ascii="Arial" w:hAnsi="Arial" w:cs="Arial"/>
            <w:noProof/>
            <w:webHidden/>
            <w:sz w:val="21"/>
            <w:szCs w:val="21"/>
          </w:rPr>
          <w:instrText xml:space="preserve"> PAGEREF _Toc213833102 \h </w:instrText>
        </w:r>
        <w:r w:rsidRPr="00952A60">
          <w:rPr>
            <w:rFonts w:ascii="Arial" w:hAnsi="Arial" w:cs="Arial"/>
            <w:noProof/>
            <w:webHidden/>
            <w:sz w:val="21"/>
            <w:szCs w:val="21"/>
          </w:rPr>
        </w:r>
        <w:r w:rsidRPr="00952A60">
          <w:rPr>
            <w:rFonts w:ascii="Arial" w:hAnsi="Arial" w:cs="Arial"/>
            <w:noProof/>
            <w:webHidden/>
            <w:sz w:val="21"/>
            <w:szCs w:val="21"/>
          </w:rPr>
          <w:fldChar w:fldCharType="separate"/>
        </w:r>
        <w:r w:rsidR="00466E08">
          <w:rPr>
            <w:rFonts w:ascii="Arial" w:hAnsi="Arial" w:cs="Arial"/>
            <w:noProof/>
            <w:webHidden/>
            <w:sz w:val="21"/>
            <w:szCs w:val="21"/>
          </w:rPr>
          <w:t>25</w:t>
        </w:r>
        <w:r w:rsidRPr="00952A60">
          <w:rPr>
            <w:rFonts w:ascii="Arial" w:hAnsi="Arial" w:cs="Arial"/>
            <w:noProof/>
            <w:webHidden/>
            <w:sz w:val="21"/>
            <w:szCs w:val="21"/>
          </w:rPr>
          <w:fldChar w:fldCharType="end"/>
        </w:r>
      </w:hyperlink>
    </w:p>
    <w:p w14:paraId="1412CF1A" w14:textId="2BF05B41" w:rsidR="00952A60" w:rsidRPr="00952A60" w:rsidRDefault="00952A60">
      <w:pPr>
        <w:pStyle w:val="TOC2"/>
        <w:tabs>
          <w:tab w:val="right" w:leader="dot" w:pos="9350"/>
        </w:tabs>
        <w:rPr>
          <w:rFonts w:ascii="Arial" w:hAnsi="Arial" w:cs="Arial"/>
          <w:noProof/>
          <w:sz w:val="21"/>
          <w:szCs w:val="21"/>
        </w:rPr>
      </w:pPr>
      <w:hyperlink w:anchor="_Toc213833103" w:history="1">
        <w:r w:rsidRPr="00952A60">
          <w:rPr>
            <w:rStyle w:val="Hyperlink"/>
            <w:rFonts w:ascii="Arial" w:hAnsi="Arial" w:cs="Arial"/>
            <w:noProof/>
            <w:sz w:val="21"/>
            <w:szCs w:val="21"/>
          </w:rPr>
          <w:t>Standard VII.A: Program Administration – Program Director</w:t>
        </w:r>
        <w:r w:rsidRPr="00952A60">
          <w:rPr>
            <w:rFonts w:ascii="Arial" w:hAnsi="Arial" w:cs="Arial"/>
            <w:noProof/>
            <w:webHidden/>
            <w:sz w:val="21"/>
            <w:szCs w:val="21"/>
          </w:rPr>
          <w:tab/>
        </w:r>
        <w:r w:rsidRPr="00952A60">
          <w:rPr>
            <w:rFonts w:ascii="Arial" w:hAnsi="Arial" w:cs="Arial"/>
            <w:noProof/>
            <w:webHidden/>
            <w:sz w:val="21"/>
            <w:szCs w:val="21"/>
          </w:rPr>
          <w:fldChar w:fldCharType="begin"/>
        </w:r>
        <w:r w:rsidRPr="00952A60">
          <w:rPr>
            <w:rFonts w:ascii="Arial" w:hAnsi="Arial" w:cs="Arial"/>
            <w:noProof/>
            <w:webHidden/>
            <w:sz w:val="21"/>
            <w:szCs w:val="21"/>
          </w:rPr>
          <w:instrText xml:space="preserve"> PAGEREF _Toc213833103 \h </w:instrText>
        </w:r>
        <w:r w:rsidRPr="00952A60">
          <w:rPr>
            <w:rFonts w:ascii="Arial" w:hAnsi="Arial" w:cs="Arial"/>
            <w:noProof/>
            <w:webHidden/>
            <w:sz w:val="21"/>
            <w:szCs w:val="21"/>
          </w:rPr>
        </w:r>
        <w:r w:rsidRPr="00952A60">
          <w:rPr>
            <w:rFonts w:ascii="Arial" w:hAnsi="Arial" w:cs="Arial"/>
            <w:noProof/>
            <w:webHidden/>
            <w:sz w:val="21"/>
            <w:szCs w:val="21"/>
          </w:rPr>
          <w:fldChar w:fldCharType="separate"/>
        </w:r>
        <w:r w:rsidR="00466E08">
          <w:rPr>
            <w:rFonts w:ascii="Arial" w:hAnsi="Arial" w:cs="Arial"/>
            <w:noProof/>
            <w:webHidden/>
            <w:sz w:val="21"/>
            <w:szCs w:val="21"/>
          </w:rPr>
          <w:t>25</w:t>
        </w:r>
        <w:r w:rsidRPr="00952A60">
          <w:rPr>
            <w:rFonts w:ascii="Arial" w:hAnsi="Arial" w:cs="Arial"/>
            <w:noProof/>
            <w:webHidden/>
            <w:sz w:val="21"/>
            <w:szCs w:val="21"/>
          </w:rPr>
          <w:fldChar w:fldCharType="end"/>
        </w:r>
      </w:hyperlink>
    </w:p>
    <w:p w14:paraId="309FDF2E" w14:textId="22591C32" w:rsidR="00952A60" w:rsidRPr="00952A60" w:rsidRDefault="00952A60">
      <w:pPr>
        <w:pStyle w:val="TOC2"/>
        <w:tabs>
          <w:tab w:val="right" w:leader="dot" w:pos="9350"/>
        </w:tabs>
        <w:rPr>
          <w:rFonts w:ascii="Arial" w:hAnsi="Arial" w:cs="Arial"/>
          <w:noProof/>
          <w:sz w:val="21"/>
          <w:szCs w:val="21"/>
        </w:rPr>
      </w:pPr>
      <w:hyperlink w:anchor="_Toc213833104" w:history="1">
        <w:r w:rsidRPr="00952A60">
          <w:rPr>
            <w:rStyle w:val="Hyperlink"/>
            <w:rFonts w:ascii="Arial" w:hAnsi="Arial" w:cs="Arial"/>
            <w:noProof/>
            <w:sz w:val="21"/>
            <w:szCs w:val="21"/>
          </w:rPr>
          <w:t>Standard VII.B: Program Administration – Site Program Administrator</w:t>
        </w:r>
        <w:r w:rsidRPr="00952A60">
          <w:rPr>
            <w:rFonts w:ascii="Arial" w:hAnsi="Arial" w:cs="Arial"/>
            <w:noProof/>
            <w:webHidden/>
            <w:sz w:val="21"/>
            <w:szCs w:val="21"/>
          </w:rPr>
          <w:tab/>
        </w:r>
        <w:r w:rsidRPr="00952A60">
          <w:rPr>
            <w:rFonts w:ascii="Arial" w:hAnsi="Arial" w:cs="Arial"/>
            <w:noProof/>
            <w:webHidden/>
            <w:sz w:val="21"/>
            <w:szCs w:val="21"/>
          </w:rPr>
          <w:fldChar w:fldCharType="begin"/>
        </w:r>
        <w:r w:rsidRPr="00952A60">
          <w:rPr>
            <w:rFonts w:ascii="Arial" w:hAnsi="Arial" w:cs="Arial"/>
            <w:noProof/>
            <w:webHidden/>
            <w:sz w:val="21"/>
            <w:szCs w:val="21"/>
          </w:rPr>
          <w:instrText xml:space="preserve"> PAGEREF _Toc213833104 \h </w:instrText>
        </w:r>
        <w:r w:rsidRPr="00952A60">
          <w:rPr>
            <w:rFonts w:ascii="Arial" w:hAnsi="Arial" w:cs="Arial"/>
            <w:noProof/>
            <w:webHidden/>
            <w:sz w:val="21"/>
            <w:szCs w:val="21"/>
          </w:rPr>
        </w:r>
        <w:r w:rsidRPr="00952A60">
          <w:rPr>
            <w:rFonts w:ascii="Arial" w:hAnsi="Arial" w:cs="Arial"/>
            <w:noProof/>
            <w:webHidden/>
            <w:sz w:val="21"/>
            <w:szCs w:val="21"/>
          </w:rPr>
          <w:fldChar w:fldCharType="separate"/>
        </w:r>
        <w:r w:rsidR="00466E08">
          <w:rPr>
            <w:rFonts w:ascii="Arial" w:hAnsi="Arial" w:cs="Arial"/>
            <w:noProof/>
            <w:webHidden/>
            <w:sz w:val="21"/>
            <w:szCs w:val="21"/>
          </w:rPr>
          <w:t>27</w:t>
        </w:r>
        <w:r w:rsidRPr="00952A60">
          <w:rPr>
            <w:rFonts w:ascii="Arial" w:hAnsi="Arial" w:cs="Arial"/>
            <w:noProof/>
            <w:webHidden/>
            <w:sz w:val="21"/>
            <w:szCs w:val="21"/>
          </w:rPr>
          <w:fldChar w:fldCharType="end"/>
        </w:r>
      </w:hyperlink>
    </w:p>
    <w:p w14:paraId="0041AD2C" w14:textId="1B943281" w:rsidR="00952A60" w:rsidRPr="00952A60" w:rsidRDefault="00952A60">
      <w:pPr>
        <w:pStyle w:val="TOC2"/>
        <w:tabs>
          <w:tab w:val="right" w:leader="dot" w:pos="9350"/>
        </w:tabs>
        <w:rPr>
          <w:rFonts w:ascii="Arial" w:hAnsi="Arial" w:cs="Arial"/>
          <w:noProof/>
          <w:sz w:val="21"/>
          <w:szCs w:val="21"/>
        </w:rPr>
      </w:pPr>
      <w:hyperlink w:anchor="_Toc213833105" w:history="1">
        <w:r w:rsidRPr="00952A60">
          <w:rPr>
            <w:rStyle w:val="Hyperlink"/>
            <w:rFonts w:ascii="Arial" w:hAnsi="Arial" w:cs="Arial"/>
            <w:noProof/>
            <w:sz w:val="21"/>
            <w:szCs w:val="21"/>
          </w:rPr>
          <w:t>Standard VII.C: Program Administration – Faculty/Instructor</w:t>
        </w:r>
        <w:r w:rsidRPr="00952A60">
          <w:rPr>
            <w:rFonts w:ascii="Arial" w:hAnsi="Arial" w:cs="Arial"/>
            <w:noProof/>
            <w:webHidden/>
            <w:sz w:val="21"/>
            <w:szCs w:val="21"/>
          </w:rPr>
          <w:tab/>
        </w:r>
        <w:r w:rsidRPr="00952A60">
          <w:rPr>
            <w:rFonts w:ascii="Arial" w:hAnsi="Arial" w:cs="Arial"/>
            <w:noProof/>
            <w:webHidden/>
            <w:sz w:val="21"/>
            <w:szCs w:val="21"/>
          </w:rPr>
          <w:fldChar w:fldCharType="begin"/>
        </w:r>
        <w:r w:rsidRPr="00952A60">
          <w:rPr>
            <w:rFonts w:ascii="Arial" w:hAnsi="Arial" w:cs="Arial"/>
            <w:noProof/>
            <w:webHidden/>
            <w:sz w:val="21"/>
            <w:szCs w:val="21"/>
          </w:rPr>
          <w:instrText xml:space="preserve"> PAGEREF _Toc213833105 \h </w:instrText>
        </w:r>
        <w:r w:rsidRPr="00952A60">
          <w:rPr>
            <w:rFonts w:ascii="Arial" w:hAnsi="Arial" w:cs="Arial"/>
            <w:noProof/>
            <w:webHidden/>
            <w:sz w:val="21"/>
            <w:szCs w:val="21"/>
          </w:rPr>
        </w:r>
        <w:r w:rsidRPr="00952A60">
          <w:rPr>
            <w:rFonts w:ascii="Arial" w:hAnsi="Arial" w:cs="Arial"/>
            <w:noProof/>
            <w:webHidden/>
            <w:sz w:val="21"/>
            <w:szCs w:val="21"/>
          </w:rPr>
          <w:fldChar w:fldCharType="separate"/>
        </w:r>
        <w:r w:rsidR="00466E08">
          <w:rPr>
            <w:rFonts w:ascii="Arial" w:hAnsi="Arial" w:cs="Arial"/>
            <w:noProof/>
            <w:webHidden/>
            <w:sz w:val="21"/>
            <w:szCs w:val="21"/>
          </w:rPr>
          <w:t>28</w:t>
        </w:r>
        <w:r w:rsidRPr="00952A60">
          <w:rPr>
            <w:rFonts w:ascii="Arial" w:hAnsi="Arial" w:cs="Arial"/>
            <w:noProof/>
            <w:webHidden/>
            <w:sz w:val="21"/>
            <w:szCs w:val="21"/>
          </w:rPr>
          <w:fldChar w:fldCharType="end"/>
        </w:r>
      </w:hyperlink>
    </w:p>
    <w:p w14:paraId="729D3312" w14:textId="1742ED7C" w:rsidR="00952A60" w:rsidRPr="00952A60" w:rsidRDefault="00952A60">
      <w:pPr>
        <w:pStyle w:val="TOC2"/>
        <w:tabs>
          <w:tab w:val="right" w:leader="dot" w:pos="9350"/>
        </w:tabs>
        <w:rPr>
          <w:rFonts w:ascii="Arial" w:hAnsi="Arial" w:cs="Arial"/>
          <w:noProof/>
          <w:sz w:val="21"/>
          <w:szCs w:val="21"/>
        </w:rPr>
      </w:pPr>
      <w:hyperlink w:anchor="_Toc213833106" w:history="1">
        <w:r w:rsidRPr="00952A60">
          <w:rPr>
            <w:rStyle w:val="Hyperlink"/>
            <w:rFonts w:ascii="Arial" w:hAnsi="Arial" w:cs="Arial"/>
            <w:noProof/>
            <w:sz w:val="21"/>
            <w:szCs w:val="21"/>
          </w:rPr>
          <w:t>Standard VII.D: Program Administration – Advisory Committee</w:t>
        </w:r>
        <w:r w:rsidRPr="00952A60">
          <w:rPr>
            <w:rFonts w:ascii="Arial" w:hAnsi="Arial" w:cs="Arial"/>
            <w:noProof/>
            <w:webHidden/>
            <w:sz w:val="21"/>
            <w:szCs w:val="21"/>
          </w:rPr>
          <w:tab/>
        </w:r>
        <w:r w:rsidRPr="00952A60">
          <w:rPr>
            <w:rFonts w:ascii="Arial" w:hAnsi="Arial" w:cs="Arial"/>
            <w:noProof/>
            <w:webHidden/>
            <w:sz w:val="21"/>
            <w:szCs w:val="21"/>
          </w:rPr>
          <w:fldChar w:fldCharType="begin"/>
        </w:r>
        <w:r w:rsidRPr="00952A60">
          <w:rPr>
            <w:rFonts w:ascii="Arial" w:hAnsi="Arial" w:cs="Arial"/>
            <w:noProof/>
            <w:webHidden/>
            <w:sz w:val="21"/>
            <w:szCs w:val="21"/>
          </w:rPr>
          <w:instrText xml:space="preserve"> PAGEREF _Toc213833106 \h </w:instrText>
        </w:r>
        <w:r w:rsidRPr="00952A60">
          <w:rPr>
            <w:rFonts w:ascii="Arial" w:hAnsi="Arial" w:cs="Arial"/>
            <w:noProof/>
            <w:webHidden/>
            <w:sz w:val="21"/>
            <w:szCs w:val="21"/>
          </w:rPr>
        </w:r>
        <w:r w:rsidRPr="00952A60">
          <w:rPr>
            <w:rFonts w:ascii="Arial" w:hAnsi="Arial" w:cs="Arial"/>
            <w:noProof/>
            <w:webHidden/>
            <w:sz w:val="21"/>
            <w:szCs w:val="21"/>
          </w:rPr>
          <w:fldChar w:fldCharType="separate"/>
        </w:r>
        <w:r w:rsidR="00466E08">
          <w:rPr>
            <w:rFonts w:ascii="Arial" w:hAnsi="Arial" w:cs="Arial"/>
            <w:noProof/>
            <w:webHidden/>
            <w:sz w:val="21"/>
            <w:szCs w:val="21"/>
          </w:rPr>
          <w:t>30</w:t>
        </w:r>
        <w:r w:rsidRPr="00952A60">
          <w:rPr>
            <w:rFonts w:ascii="Arial" w:hAnsi="Arial" w:cs="Arial"/>
            <w:noProof/>
            <w:webHidden/>
            <w:sz w:val="21"/>
            <w:szCs w:val="21"/>
          </w:rPr>
          <w:fldChar w:fldCharType="end"/>
        </w:r>
      </w:hyperlink>
    </w:p>
    <w:p w14:paraId="13BD1B53" w14:textId="1AFAD49C" w:rsidR="00952A60" w:rsidRPr="00952A60" w:rsidRDefault="00952A60">
      <w:pPr>
        <w:pStyle w:val="TOC2"/>
        <w:tabs>
          <w:tab w:val="right" w:leader="dot" w:pos="9350"/>
        </w:tabs>
        <w:rPr>
          <w:rFonts w:ascii="Arial" w:hAnsi="Arial" w:cs="Arial"/>
          <w:noProof/>
          <w:sz w:val="21"/>
          <w:szCs w:val="21"/>
        </w:rPr>
      </w:pPr>
      <w:hyperlink w:anchor="_Toc213833107" w:history="1">
        <w:r w:rsidRPr="00952A60">
          <w:rPr>
            <w:rStyle w:val="Hyperlink"/>
            <w:rFonts w:ascii="Arial" w:hAnsi="Arial" w:cs="Arial"/>
            <w:noProof/>
            <w:sz w:val="21"/>
            <w:szCs w:val="21"/>
          </w:rPr>
          <w:t>Standard VII.E: Program Administration – Accreditation Liaison</w:t>
        </w:r>
        <w:r w:rsidRPr="00952A60">
          <w:rPr>
            <w:rFonts w:ascii="Arial" w:hAnsi="Arial" w:cs="Arial"/>
            <w:noProof/>
            <w:webHidden/>
            <w:sz w:val="21"/>
            <w:szCs w:val="21"/>
          </w:rPr>
          <w:tab/>
        </w:r>
        <w:r w:rsidRPr="00952A60">
          <w:rPr>
            <w:rFonts w:ascii="Arial" w:hAnsi="Arial" w:cs="Arial"/>
            <w:noProof/>
            <w:webHidden/>
            <w:sz w:val="21"/>
            <w:szCs w:val="21"/>
          </w:rPr>
          <w:fldChar w:fldCharType="begin"/>
        </w:r>
        <w:r w:rsidRPr="00952A60">
          <w:rPr>
            <w:rFonts w:ascii="Arial" w:hAnsi="Arial" w:cs="Arial"/>
            <w:noProof/>
            <w:webHidden/>
            <w:sz w:val="21"/>
            <w:szCs w:val="21"/>
          </w:rPr>
          <w:instrText xml:space="preserve"> PAGEREF _Toc213833107 \h </w:instrText>
        </w:r>
        <w:r w:rsidRPr="00952A60">
          <w:rPr>
            <w:rFonts w:ascii="Arial" w:hAnsi="Arial" w:cs="Arial"/>
            <w:noProof/>
            <w:webHidden/>
            <w:sz w:val="21"/>
            <w:szCs w:val="21"/>
          </w:rPr>
        </w:r>
        <w:r w:rsidRPr="00952A60">
          <w:rPr>
            <w:rFonts w:ascii="Arial" w:hAnsi="Arial" w:cs="Arial"/>
            <w:noProof/>
            <w:webHidden/>
            <w:sz w:val="21"/>
            <w:szCs w:val="21"/>
          </w:rPr>
          <w:fldChar w:fldCharType="separate"/>
        </w:r>
        <w:r w:rsidR="00466E08">
          <w:rPr>
            <w:rFonts w:ascii="Arial" w:hAnsi="Arial" w:cs="Arial"/>
            <w:noProof/>
            <w:webHidden/>
            <w:sz w:val="21"/>
            <w:szCs w:val="21"/>
          </w:rPr>
          <w:t>31</w:t>
        </w:r>
        <w:r w:rsidRPr="00952A60">
          <w:rPr>
            <w:rFonts w:ascii="Arial" w:hAnsi="Arial" w:cs="Arial"/>
            <w:noProof/>
            <w:webHidden/>
            <w:sz w:val="21"/>
            <w:szCs w:val="21"/>
          </w:rPr>
          <w:fldChar w:fldCharType="end"/>
        </w:r>
      </w:hyperlink>
    </w:p>
    <w:p w14:paraId="58CE02A9" w14:textId="5FDE8A55" w:rsidR="00952A60" w:rsidRPr="00952A60" w:rsidRDefault="00952A60">
      <w:pPr>
        <w:pStyle w:val="TOC2"/>
        <w:tabs>
          <w:tab w:val="right" w:leader="dot" w:pos="9350"/>
        </w:tabs>
        <w:rPr>
          <w:rFonts w:ascii="Arial" w:hAnsi="Arial" w:cs="Arial"/>
          <w:noProof/>
          <w:sz w:val="21"/>
          <w:szCs w:val="21"/>
        </w:rPr>
      </w:pPr>
      <w:hyperlink w:anchor="_Toc213833108" w:history="1">
        <w:r w:rsidRPr="00952A60">
          <w:rPr>
            <w:rStyle w:val="Hyperlink"/>
            <w:rFonts w:ascii="Arial" w:hAnsi="Arial" w:cs="Arial"/>
            <w:noProof/>
            <w:sz w:val="21"/>
            <w:szCs w:val="21"/>
          </w:rPr>
          <w:t>Standard VII.F: Program Administration – Education Coordinator</w:t>
        </w:r>
        <w:r w:rsidRPr="00952A60">
          <w:rPr>
            <w:rFonts w:ascii="Arial" w:hAnsi="Arial" w:cs="Arial"/>
            <w:noProof/>
            <w:webHidden/>
            <w:sz w:val="21"/>
            <w:szCs w:val="21"/>
          </w:rPr>
          <w:tab/>
        </w:r>
        <w:r w:rsidRPr="00952A60">
          <w:rPr>
            <w:rFonts w:ascii="Arial" w:hAnsi="Arial" w:cs="Arial"/>
            <w:noProof/>
            <w:webHidden/>
            <w:sz w:val="21"/>
            <w:szCs w:val="21"/>
          </w:rPr>
          <w:fldChar w:fldCharType="begin"/>
        </w:r>
        <w:r w:rsidRPr="00952A60">
          <w:rPr>
            <w:rFonts w:ascii="Arial" w:hAnsi="Arial" w:cs="Arial"/>
            <w:noProof/>
            <w:webHidden/>
            <w:sz w:val="21"/>
            <w:szCs w:val="21"/>
          </w:rPr>
          <w:instrText xml:space="preserve"> PAGEREF _Toc213833108 \h </w:instrText>
        </w:r>
        <w:r w:rsidRPr="00952A60">
          <w:rPr>
            <w:rFonts w:ascii="Arial" w:hAnsi="Arial" w:cs="Arial"/>
            <w:noProof/>
            <w:webHidden/>
            <w:sz w:val="21"/>
            <w:szCs w:val="21"/>
          </w:rPr>
        </w:r>
        <w:r w:rsidRPr="00952A60">
          <w:rPr>
            <w:rFonts w:ascii="Arial" w:hAnsi="Arial" w:cs="Arial"/>
            <w:noProof/>
            <w:webHidden/>
            <w:sz w:val="21"/>
            <w:szCs w:val="21"/>
          </w:rPr>
          <w:fldChar w:fldCharType="separate"/>
        </w:r>
        <w:r w:rsidR="00466E08">
          <w:rPr>
            <w:rFonts w:ascii="Arial" w:hAnsi="Arial" w:cs="Arial"/>
            <w:noProof/>
            <w:webHidden/>
            <w:sz w:val="21"/>
            <w:szCs w:val="21"/>
          </w:rPr>
          <w:t>31</w:t>
        </w:r>
        <w:r w:rsidRPr="00952A60">
          <w:rPr>
            <w:rFonts w:ascii="Arial" w:hAnsi="Arial" w:cs="Arial"/>
            <w:noProof/>
            <w:webHidden/>
            <w:sz w:val="21"/>
            <w:szCs w:val="21"/>
          </w:rPr>
          <w:fldChar w:fldCharType="end"/>
        </w:r>
      </w:hyperlink>
    </w:p>
    <w:p w14:paraId="7249007B" w14:textId="484B7165" w:rsidR="00952A60" w:rsidRPr="00952A60" w:rsidRDefault="00952A60">
      <w:pPr>
        <w:pStyle w:val="TOC2"/>
        <w:tabs>
          <w:tab w:val="right" w:leader="dot" w:pos="9350"/>
        </w:tabs>
        <w:rPr>
          <w:rFonts w:ascii="Arial" w:hAnsi="Arial" w:cs="Arial"/>
          <w:noProof/>
          <w:sz w:val="21"/>
          <w:szCs w:val="21"/>
        </w:rPr>
      </w:pPr>
      <w:hyperlink w:anchor="_Toc213833109" w:history="1">
        <w:r w:rsidRPr="00952A60">
          <w:rPr>
            <w:rStyle w:val="Hyperlink"/>
            <w:rFonts w:ascii="Arial" w:hAnsi="Arial" w:cs="Arial"/>
            <w:noProof/>
            <w:sz w:val="21"/>
            <w:szCs w:val="21"/>
          </w:rPr>
          <w:t>Standard VII.G: Program Administration – Medical Director</w:t>
        </w:r>
        <w:r w:rsidRPr="00952A60">
          <w:rPr>
            <w:rFonts w:ascii="Arial" w:hAnsi="Arial" w:cs="Arial"/>
            <w:noProof/>
            <w:webHidden/>
            <w:sz w:val="21"/>
            <w:szCs w:val="21"/>
          </w:rPr>
          <w:tab/>
        </w:r>
        <w:r w:rsidRPr="00952A60">
          <w:rPr>
            <w:rFonts w:ascii="Arial" w:hAnsi="Arial" w:cs="Arial"/>
            <w:noProof/>
            <w:webHidden/>
            <w:sz w:val="21"/>
            <w:szCs w:val="21"/>
          </w:rPr>
          <w:fldChar w:fldCharType="begin"/>
        </w:r>
        <w:r w:rsidRPr="00952A60">
          <w:rPr>
            <w:rFonts w:ascii="Arial" w:hAnsi="Arial" w:cs="Arial"/>
            <w:noProof/>
            <w:webHidden/>
            <w:sz w:val="21"/>
            <w:szCs w:val="21"/>
          </w:rPr>
          <w:instrText xml:space="preserve"> PAGEREF _Toc213833109 \h </w:instrText>
        </w:r>
        <w:r w:rsidRPr="00952A60">
          <w:rPr>
            <w:rFonts w:ascii="Arial" w:hAnsi="Arial" w:cs="Arial"/>
            <w:noProof/>
            <w:webHidden/>
            <w:sz w:val="21"/>
            <w:szCs w:val="21"/>
          </w:rPr>
        </w:r>
        <w:r w:rsidRPr="00952A60">
          <w:rPr>
            <w:rFonts w:ascii="Arial" w:hAnsi="Arial" w:cs="Arial"/>
            <w:noProof/>
            <w:webHidden/>
            <w:sz w:val="21"/>
            <w:szCs w:val="21"/>
          </w:rPr>
          <w:fldChar w:fldCharType="separate"/>
        </w:r>
        <w:r w:rsidR="00466E08">
          <w:rPr>
            <w:rFonts w:ascii="Arial" w:hAnsi="Arial" w:cs="Arial"/>
            <w:noProof/>
            <w:webHidden/>
            <w:sz w:val="21"/>
            <w:szCs w:val="21"/>
          </w:rPr>
          <w:t>32</w:t>
        </w:r>
        <w:r w:rsidRPr="00952A60">
          <w:rPr>
            <w:rFonts w:ascii="Arial" w:hAnsi="Arial" w:cs="Arial"/>
            <w:noProof/>
            <w:webHidden/>
            <w:sz w:val="21"/>
            <w:szCs w:val="21"/>
          </w:rPr>
          <w:fldChar w:fldCharType="end"/>
        </w:r>
      </w:hyperlink>
    </w:p>
    <w:p w14:paraId="75A46EE2" w14:textId="5EEC88A1" w:rsidR="00952A60" w:rsidRPr="00952A60" w:rsidRDefault="00952A60">
      <w:pPr>
        <w:pStyle w:val="TOC2"/>
        <w:tabs>
          <w:tab w:val="right" w:leader="dot" w:pos="9350"/>
        </w:tabs>
        <w:rPr>
          <w:rFonts w:ascii="Arial" w:hAnsi="Arial" w:cs="Arial"/>
          <w:noProof/>
          <w:sz w:val="21"/>
          <w:szCs w:val="21"/>
        </w:rPr>
      </w:pPr>
      <w:hyperlink w:anchor="_Toc213833110" w:history="1">
        <w:r w:rsidRPr="00952A60">
          <w:rPr>
            <w:rStyle w:val="Hyperlink"/>
            <w:rFonts w:ascii="Arial" w:hAnsi="Arial" w:cs="Arial"/>
            <w:noProof/>
            <w:sz w:val="21"/>
            <w:szCs w:val="21"/>
          </w:rPr>
          <w:t>Standard VIII.A: Prerequisite Requirements</w:t>
        </w:r>
        <w:r w:rsidRPr="00952A60">
          <w:rPr>
            <w:rFonts w:ascii="Arial" w:hAnsi="Arial" w:cs="Arial"/>
            <w:noProof/>
            <w:webHidden/>
            <w:sz w:val="21"/>
            <w:szCs w:val="21"/>
          </w:rPr>
          <w:tab/>
        </w:r>
        <w:r w:rsidRPr="00952A60">
          <w:rPr>
            <w:rFonts w:ascii="Arial" w:hAnsi="Arial" w:cs="Arial"/>
            <w:noProof/>
            <w:webHidden/>
            <w:sz w:val="21"/>
            <w:szCs w:val="21"/>
          </w:rPr>
          <w:fldChar w:fldCharType="begin"/>
        </w:r>
        <w:r w:rsidRPr="00952A60">
          <w:rPr>
            <w:rFonts w:ascii="Arial" w:hAnsi="Arial" w:cs="Arial"/>
            <w:noProof/>
            <w:webHidden/>
            <w:sz w:val="21"/>
            <w:szCs w:val="21"/>
          </w:rPr>
          <w:instrText xml:space="preserve"> PAGEREF _Toc213833110 \h </w:instrText>
        </w:r>
        <w:r w:rsidRPr="00952A60">
          <w:rPr>
            <w:rFonts w:ascii="Arial" w:hAnsi="Arial" w:cs="Arial"/>
            <w:noProof/>
            <w:webHidden/>
            <w:sz w:val="21"/>
            <w:szCs w:val="21"/>
          </w:rPr>
        </w:r>
        <w:r w:rsidRPr="00952A60">
          <w:rPr>
            <w:rFonts w:ascii="Arial" w:hAnsi="Arial" w:cs="Arial"/>
            <w:noProof/>
            <w:webHidden/>
            <w:sz w:val="21"/>
            <w:szCs w:val="21"/>
          </w:rPr>
          <w:fldChar w:fldCharType="separate"/>
        </w:r>
        <w:r w:rsidR="00466E08">
          <w:rPr>
            <w:rFonts w:ascii="Arial" w:hAnsi="Arial" w:cs="Arial"/>
            <w:noProof/>
            <w:webHidden/>
            <w:sz w:val="21"/>
            <w:szCs w:val="21"/>
          </w:rPr>
          <w:t>34</w:t>
        </w:r>
        <w:r w:rsidRPr="00952A60">
          <w:rPr>
            <w:rFonts w:ascii="Arial" w:hAnsi="Arial" w:cs="Arial"/>
            <w:noProof/>
            <w:webHidden/>
            <w:sz w:val="21"/>
            <w:szCs w:val="21"/>
          </w:rPr>
          <w:fldChar w:fldCharType="end"/>
        </w:r>
      </w:hyperlink>
    </w:p>
    <w:p w14:paraId="403ECC36" w14:textId="1901914E" w:rsidR="00952A60" w:rsidRPr="00952A60" w:rsidRDefault="00952A60">
      <w:pPr>
        <w:pStyle w:val="TOC2"/>
        <w:tabs>
          <w:tab w:val="right" w:leader="dot" w:pos="9350"/>
        </w:tabs>
        <w:rPr>
          <w:rFonts w:ascii="Arial" w:hAnsi="Arial" w:cs="Arial"/>
          <w:noProof/>
          <w:sz w:val="21"/>
          <w:szCs w:val="21"/>
        </w:rPr>
      </w:pPr>
      <w:hyperlink w:anchor="_Toc213833111" w:history="1">
        <w:r w:rsidRPr="00952A60">
          <w:rPr>
            <w:rStyle w:val="Hyperlink"/>
            <w:rFonts w:ascii="Arial" w:hAnsi="Arial" w:cs="Arial"/>
            <w:noProof/>
            <w:sz w:val="21"/>
            <w:szCs w:val="21"/>
          </w:rPr>
          <w:t>Standard VIII.B: Curriculum Requirements</w:t>
        </w:r>
        <w:r w:rsidRPr="00952A60">
          <w:rPr>
            <w:rFonts w:ascii="Arial" w:hAnsi="Arial" w:cs="Arial"/>
            <w:noProof/>
            <w:webHidden/>
            <w:sz w:val="21"/>
            <w:szCs w:val="21"/>
          </w:rPr>
          <w:tab/>
        </w:r>
        <w:r w:rsidRPr="00952A60">
          <w:rPr>
            <w:rFonts w:ascii="Arial" w:hAnsi="Arial" w:cs="Arial"/>
            <w:noProof/>
            <w:webHidden/>
            <w:sz w:val="21"/>
            <w:szCs w:val="21"/>
          </w:rPr>
          <w:fldChar w:fldCharType="begin"/>
        </w:r>
        <w:r w:rsidRPr="00952A60">
          <w:rPr>
            <w:rFonts w:ascii="Arial" w:hAnsi="Arial" w:cs="Arial"/>
            <w:noProof/>
            <w:webHidden/>
            <w:sz w:val="21"/>
            <w:szCs w:val="21"/>
          </w:rPr>
          <w:instrText xml:space="preserve"> PAGEREF _Toc213833111 \h </w:instrText>
        </w:r>
        <w:r w:rsidRPr="00952A60">
          <w:rPr>
            <w:rFonts w:ascii="Arial" w:hAnsi="Arial" w:cs="Arial"/>
            <w:noProof/>
            <w:webHidden/>
            <w:sz w:val="21"/>
            <w:szCs w:val="21"/>
          </w:rPr>
        </w:r>
        <w:r w:rsidRPr="00952A60">
          <w:rPr>
            <w:rFonts w:ascii="Arial" w:hAnsi="Arial" w:cs="Arial"/>
            <w:noProof/>
            <w:webHidden/>
            <w:sz w:val="21"/>
            <w:szCs w:val="21"/>
          </w:rPr>
          <w:fldChar w:fldCharType="separate"/>
        </w:r>
        <w:r w:rsidR="00466E08">
          <w:rPr>
            <w:rFonts w:ascii="Arial" w:hAnsi="Arial" w:cs="Arial"/>
            <w:noProof/>
            <w:webHidden/>
            <w:sz w:val="21"/>
            <w:szCs w:val="21"/>
          </w:rPr>
          <w:t>34</w:t>
        </w:r>
        <w:r w:rsidRPr="00952A60">
          <w:rPr>
            <w:rFonts w:ascii="Arial" w:hAnsi="Arial" w:cs="Arial"/>
            <w:noProof/>
            <w:webHidden/>
            <w:sz w:val="21"/>
            <w:szCs w:val="21"/>
          </w:rPr>
          <w:fldChar w:fldCharType="end"/>
        </w:r>
      </w:hyperlink>
    </w:p>
    <w:p w14:paraId="442D140D" w14:textId="0D3533E4" w:rsidR="00952A60" w:rsidRPr="00952A60" w:rsidRDefault="00952A60">
      <w:pPr>
        <w:pStyle w:val="TOC2"/>
        <w:tabs>
          <w:tab w:val="right" w:leader="dot" w:pos="9350"/>
        </w:tabs>
        <w:rPr>
          <w:rFonts w:ascii="Arial" w:hAnsi="Arial" w:cs="Arial"/>
          <w:noProof/>
          <w:sz w:val="21"/>
          <w:szCs w:val="21"/>
        </w:rPr>
      </w:pPr>
      <w:hyperlink w:anchor="_Toc213833112" w:history="1">
        <w:r w:rsidRPr="00952A60">
          <w:rPr>
            <w:rStyle w:val="Hyperlink"/>
            <w:rFonts w:ascii="Arial" w:hAnsi="Arial" w:cs="Arial"/>
            <w:noProof/>
            <w:sz w:val="21"/>
            <w:szCs w:val="21"/>
          </w:rPr>
          <w:t>Standard VIII.C: Learning Experiences</w:t>
        </w:r>
        <w:r w:rsidRPr="00952A60">
          <w:rPr>
            <w:rFonts w:ascii="Arial" w:hAnsi="Arial" w:cs="Arial"/>
            <w:noProof/>
            <w:webHidden/>
            <w:sz w:val="21"/>
            <w:szCs w:val="21"/>
          </w:rPr>
          <w:tab/>
        </w:r>
        <w:r w:rsidRPr="00952A60">
          <w:rPr>
            <w:rFonts w:ascii="Arial" w:hAnsi="Arial" w:cs="Arial"/>
            <w:noProof/>
            <w:webHidden/>
            <w:sz w:val="21"/>
            <w:szCs w:val="21"/>
          </w:rPr>
          <w:fldChar w:fldCharType="begin"/>
        </w:r>
        <w:r w:rsidRPr="00952A60">
          <w:rPr>
            <w:rFonts w:ascii="Arial" w:hAnsi="Arial" w:cs="Arial"/>
            <w:noProof/>
            <w:webHidden/>
            <w:sz w:val="21"/>
            <w:szCs w:val="21"/>
          </w:rPr>
          <w:instrText xml:space="preserve"> PAGEREF _Toc213833112 \h </w:instrText>
        </w:r>
        <w:r w:rsidRPr="00952A60">
          <w:rPr>
            <w:rFonts w:ascii="Arial" w:hAnsi="Arial" w:cs="Arial"/>
            <w:noProof/>
            <w:webHidden/>
            <w:sz w:val="21"/>
            <w:szCs w:val="21"/>
          </w:rPr>
        </w:r>
        <w:r w:rsidRPr="00952A60">
          <w:rPr>
            <w:rFonts w:ascii="Arial" w:hAnsi="Arial" w:cs="Arial"/>
            <w:noProof/>
            <w:webHidden/>
            <w:sz w:val="21"/>
            <w:szCs w:val="21"/>
          </w:rPr>
          <w:fldChar w:fldCharType="separate"/>
        </w:r>
        <w:r w:rsidR="00466E08">
          <w:rPr>
            <w:rFonts w:ascii="Arial" w:hAnsi="Arial" w:cs="Arial"/>
            <w:noProof/>
            <w:webHidden/>
            <w:sz w:val="21"/>
            <w:szCs w:val="21"/>
          </w:rPr>
          <w:t>36</w:t>
        </w:r>
        <w:r w:rsidRPr="00952A60">
          <w:rPr>
            <w:rFonts w:ascii="Arial" w:hAnsi="Arial" w:cs="Arial"/>
            <w:noProof/>
            <w:webHidden/>
            <w:sz w:val="21"/>
            <w:szCs w:val="21"/>
          </w:rPr>
          <w:fldChar w:fldCharType="end"/>
        </w:r>
      </w:hyperlink>
    </w:p>
    <w:p w14:paraId="106707CC" w14:textId="22233726" w:rsidR="00952A60" w:rsidRPr="00952A60" w:rsidRDefault="00952A60">
      <w:pPr>
        <w:pStyle w:val="TOC2"/>
        <w:tabs>
          <w:tab w:val="right" w:leader="dot" w:pos="9350"/>
        </w:tabs>
        <w:rPr>
          <w:rFonts w:ascii="Arial" w:hAnsi="Arial" w:cs="Arial"/>
          <w:noProof/>
          <w:sz w:val="21"/>
          <w:szCs w:val="21"/>
        </w:rPr>
      </w:pPr>
      <w:hyperlink w:anchor="_Toc213833113" w:history="1">
        <w:r w:rsidRPr="00952A60">
          <w:rPr>
            <w:rStyle w:val="Hyperlink"/>
            <w:rFonts w:ascii="Arial" w:hAnsi="Arial" w:cs="Arial"/>
            <w:noProof/>
            <w:sz w:val="21"/>
            <w:szCs w:val="21"/>
          </w:rPr>
          <w:t>Standard VIII.D: Evaluations</w:t>
        </w:r>
        <w:r w:rsidRPr="00952A60">
          <w:rPr>
            <w:rFonts w:ascii="Arial" w:hAnsi="Arial" w:cs="Arial"/>
            <w:noProof/>
            <w:webHidden/>
            <w:sz w:val="21"/>
            <w:szCs w:val="21"/>
          </w:rPr>
          <w:tab/>
        </w:r>
        <w:r w:rsidRPr="00952A60">
          <w:rPr>
            <w:rFonts w:ascii="Arial" w:hAnsi="Arial" w:cs="Arial"/>
            <w:noProof/>
            <w:webHidden/>
            <w:sz w:val="21"/>
            <w:szCs w:val="21"/>
          </w:rPr>
          <w:fldChar w:fldCharType="begin"/>
        </w:r>
        <w:r w:rsidRPr="00952A60">
          <w:rPr>
            <w:rFonts w:ascii="Arial" w:hAnsi="Arial" w:cs="Arial"/>
            <w:noProof/>
            <w:webHidden/>
            <w:sz w:val="21"/>
            <w:szCs w:val="21"/>
          </w:rPr>
          <w:instrText xml:space="preserve"> PAGEREF _Toc213833113 \h </w:instrText>
        </w:r>
        <w:r w:rsidRPr="00952A60">
          <w:rPr>
            <w:rFonts w:ascii="Arial" w:hAnsi="Arial" w:cs="Arial"/>
            <w:noProof/>
            <w:webHidden/>
            <w:sz w:val="21"/>
            <w:szCs w:val="21"/>
          </w:rPr>
        </w:r>
        <w:r w:rsidRPr="00952A60">
          <w:rPr>
            <w:rFonts w:ascii="Arial" w:hAnsi="Arial" w:cs="Arial"/>
            <w:noProof/>
            <w:webHidden/>
            <w:sz w:val="21"/>
            <w:szCs w:val="21"/>
          </w:rPr>
          <w:fldChar w:fldCharType="separate"/>
        </w:r>
        <w:r w:rsidR="00466E08">
          <w:rPr>
            <w:rFonts w:ascii="Arial" w:hAnsi="Arial" w:cs="Arial"/>
            <w:noProof/>
            <w:webHidden/>
            <w:sz w:val="21"/>
            <w:szCs w:val="21"/>
          </w:rPr>
          <w:t>37</w:t>
        </w:r>
        <w:r w:rsidRPr="00952A60">
          <w:rPr>
            <w:rFonts w:ascii="Arial" w:hAnsi="Arial" w:cs="Arial"/>
            <w:noProof/>
            <w:webHidden/>
            <w:sz w:val="21"/>
            <w:szCs w:val="21"/>
          </w:rPr>
          <w:fldChar w:fldCharType="end"/>
        </w:r>
      </w:hyperlink>
    </w:p>
    <w:p w14:paraId="5BA2E51D" w14:textId="04781FA4" w:rsidR="00952A60" w:rsidRPr="00952A60" w:rsidRDefault="00952A60">
      <w:pPr>
        <w:pStyle w:val="TOC1"/>
        <w:rPr>
          <w:rFonts w:eastAsiaTheme="minorEastAsia"/>
          <w:b w:val="0"/>
          <w:bCs w:val="0"/>
          <w:kern w:val="2"/>
          <w:sz w:val="21"/>
          <w:szCs w:val="21"/>
        </w:rPr>
      </w:pPr>
      <w:hyperlink w:anchor="_Toc213833114" w:history="1">
        <w:r w:rsidRPr="00952A60">
          <w:rPr>
            <w:rStyle w:val="Hyperlink"/>
            <w:b w:val="0"/>
            <w:bCs w:val="0"/>
            <w:sz w:val="21"/>
            <w:szCs w:val="21"/>
          </w:rPr>
          <w:t>Compliance Requirements for Additional Reports</w:t>
        </w:r>
        <w:r w:rsidRPr="00952A60">
          <w:rPr>
            <w:b w:val="0"/>
            <w:bCs w:val="0"/>
            <w:webHidden/>
            <w:sz w:val="21"/>
            <w:szCs w:val="21"/>
          </w:rPr>
          <w:tab/>
        </w:r>
        <w:r w:rsidRPr="00952A60">
          <w:rPr>
            <w:b w:val="0"/>
            <w:bCs w:val="0"/>
            <w:webHidden/>
            <w:sz w:val="21"/>
            <w:szCs w:val="21"/>
          </w:rPr>
          <w:fldChar w:fldCharType="begin"/>
        </w:r>
        <w:r w:rsidRPr="00952A60">
          <w:rPr>
            <w:b w:val="0"/>
            <w:bCs w:val="0"/>
            <w:webHidden/>
            <w:sz w:val="21"/>
            <w:szCs w:val="21"/>
          </w:rPr>
          <w:instrText xml:space="preserve"> PAGEREF _Toc213833114 \h </w:instrText>
        </w:r>
        <w:r w:rsidRPr="00952A60">
          <w:rPr>
            <w:b w:val="0"/>
            <w:bCs w:val="0"/>
            <w:webHidden/>
            <w:sz w:val="21"/>
            <w:szCs w:val="21"/>
          </w:rPr>
        </w:r>
        <w:r w:rsidRPr="00952A60">
          <w:rPr>
            <w:b w:val="0"/>
            <w:bCs w:val="0"/>
            <w:webHidden/>
            <w:sz w:val="21"/>
            <w:szCs w:val="21"/>
          </w:rPr>
          <w:fldChar w:fldCharType="separate"/>
        </w:r>
        <w:r w:rsidR="00466E08">
          <w:rPr>
            <w:b w:val="0"/>
            <w:bCs w:val="0"/>
            <w:webHidden/>
            <w:sz w:val="21"/>
            <w:szCs w:val="21"/>
          </w:rPr>
          <w:t>40</w:t>
        </w:r>
        <w:r w:rsidRPr="00952A60">
          <w:rPr>
            <w:b w:val="0"/>
            <w:bCs w:val="0"/>
            <w:webHidden/>
            <w:sz w:val="21"/>
            <w:szCs w:val="21"/>
          </w:rPr>
          <w:fldChar w:fldCharType="end"/>
        </w:r>
      </w:hyperlink>
    </w:p>
    <w:p w14:paraId="133C78BB" w14:textId="4FDEA935" w:rsidR="00952A60" w:rsidRPr="00952A60" w:rsidRDefault="00952A60">
      <w:pPr>
        <w:pStyle w:val="TOC2"/>
        <w:tabs>
          <w:tab w:val="right" w:leader="dot" w:pos="9350"/>
        </w:tabs>
        <w:rPr>
          <w:rFonts w:ascii="Arial" w:hAnsi="Arial" w:cs="Arial"/>
          <w:noProof/>
          <w:sz w:val="21"/>
          <w:szCs w:val="21"/>
        </w:rPr>
      </w:pPr>
      <w:hyperlink w:anchor="_Toc213833115" w:history="1">
        <w:r w:rsidRPr="00952A60">
          <w:rPr>
            <w:rStyle w:val="Hyperlink"/>
            <w:rFonts w:ascii="Arial" w:hAnsi="Arial" w:cs="Arial"/>
            <w:noProof/>
            <w:sz w:val="21"/>
            <w:szCs w:val="21"/>
          </w:rPr>
          <w:t>Initial Accreditation Progress Report</w:t>
        </w:r>
        <w:r w:rsidRPr="00952A60">
          <w:rPr>
            <w:rFonts w:ascii="Arial" w:hAnsi="Arial" w:cs="Arial"/>
            <w:noProof/>
            <w:webHidden/>
            <w:sz w:val="21"/>
            <w:szCs w:val="21"/>
          </w:rPr>
          <w:tab/>
        </w:r>
        <w:r w:rsidRPr="00952A60">
          <w:rPr>
            <w:rFonts w:ascii="Arial" w:hAnsi="Arial" w:cs="Arial"/>
            <w:noProof/>
            <w:webHidden/>
            <w:sz w:val="21"/>
            <w:szCs w:val="21"/>
          </w:rPr>
          <w:fldChar w:fldCharType="begin"/>
        </w:r>
        <w:r w:rsidRPr="00952A60">
          <w:rPr>
            <w:rFonts w:ascii="Arial" w:hAnsi="Arial" w:cs="Arial"/>
            <w:noProof/>
            <w:webHidden/>
            <w:sz w:val="21"/>
            <w:szCs w:val="21"/>
          </w:rPr>
          <w:instrText xml:space="preserve"> PAGEREF _Toc213833115 \h </w:instrText>
        </w:r>
        <w:r w:rsidRPr="00952A60">
          <w:rPr>
            <w:rFonts w:ascii="Arial" w:hAnsi="Arial" w:cs="Arial"/>
            <w:noProof/>
            <w:webHidden/>
            <w:sz w:val="21"/>
            <w:szCs w:val="21"/>
          </w:rPr>
        </w:r>
        <w:r w:rsidRPr="00952A60">
          <w:rPr>
            <w:rFonts w:ascii="Arial" w:hAnsi="Arial" w:cs="Arial"/>
            <w:noProof/>
            <w:webHidden/>
            <w:sz w:val="21"/>
            <w:szCs w:val="21"/>
          </w:rPr>
          <w:fldChar w:fldCharType="separate"/>
        </w:r>
        <w:r w:rsidR="00466E08">
          <w:rPr>
            <w:rFonts w:ascii="Arial" w:hAnsi="Arial" w:cs="Arial"/>
            <w:noProof/>
            <w:webHidden/>
            <w:sz w:val="21"/>
            <w:szCs w:val="21"/>
          </w:rPr>
          <w:t>41</w:t>
        </w:r>
        <w:r w:rsidRPr="00952A60">
          <w:rPr>
            <w:rFonts w:ascii="Arial" w:hAnsi="Arial" w:cs="Arial"/>
            <w:noProof/>
            <w:webHidden/>
            <w:sz w:val="21"/>
            <w:szCs w:val="21"/>
          </w:rPr>
          <w:fldChar w:fldCharType="end"/>
        </w:r>
      </w:hyperlink>
    </w:p>
    <w:p w14:paraId="11F066B1" w14:textId="3AE9F144" w:rsidR="00952A60" w:rsidRPr="00952A60" w:rsidRDefault="00952A60">
      <w:pPr>
        <w:pStyle w:val="TOC2"/>
        <w:tabs>
          <w:tab w:val="right" w:leader="dot" w:pos="9350"/>
        </w:tabs>
        <w:rPr>
          <w:rFonts w:ascii="Arial" w:hAnsi="Arial" w:cs="Arial"/>
          <w:noProof/>
          <w:sz w:val="21"/>
          <w:szCs w:val="21"/>
        </w:rPr>
      </w:pPr>
      <w:hyperlink w:anchor="_Toc213833116" w:history="1">
        <w:r w:rsidRPr="00952A60">
          <w:rPr>
            <w:rStyle w:val="Hyperlink"/>
            <w:rFonts w:ascii="Arial" w:hAnsi="Arial" w:cs="Arial"/>
            <w:noProof/>
            <w:sz w:val="21"/>
            <w:szCs w:val="21"/>
          </w:rPr>
          <w:t>Preliminary Report Requirements</w:t>
        </w:r>
        <w:r w:rsidRPr="00952A60">
          <w:rPr>
            <w:rFonts w:ascii="Arial" w:hAnsi="Arial" w:cs="Arial"/>
            <w:noProof/>
            <w:webHidden/>
            <w:sz w:val="21"/>
            <w:szCs w:val="21"/>
          </w:rPr>
          <w:tab/>
        </w:r>
        <w:r w:rsidRPr="00952A60">
          <w:rPr>
            <w:rFonts w:ascii="Arial" w:hAnsi="Arial" w:cs="Arial"/>
            <w:noProof/>
            <w:webHidden/>
            <w:sz w:val="21"/>
            <w:szCs w:val="21"/>
          </w:rPr>
          <w:fldChar w:fldCharType="begin"/>
        </w:r>
        <w:r w:rsidRPr="00952A60">
          <w:rPr>
            <w:rFonts w:ascii="Arial" w:hAnsi="Arial" w:cs="Arial"/>
            <w:noProof/>
            <w:webHidden/>
            <w:sz w:val="21"/>
            <w:szCs w:val="21"/>
          </w:rPr>
          <w:instrText xml:space="preserve"> PAGEREF _Toc213833116 \h </w:instrText>
        </w:r>
        <w:r w:rsidRPr="00952A60">
          <w:rPr>
            <w:rFonts w:ascii="Arial" w:hAnsi="Arial" w:cs="Arial"/>
            <w:noProof/>
            <w:webHidden/>
            <w:sz w:val="21"/>
            <w:szCs w:val="21"/>
          </w:rPr>
        </w:r>
        <w:r w:rsidRPr="00952A60">
          <w:rPr>
            <w:rFonts w:ascii="Arial" w:hAnsi="Arial" w:cs="Arial"/>
            <w:noProof/>
            <w:webHidden/>
            <w:sz w:val="21"/>
            <w:szCs w:val="21"/>
          </w:rPr>
          <w:fldChar w:fldCharType="separate"/>
        </w:r>
        <w:r w:rsidR="00466E08">
          <w:rPr>
            <w:rFonts w:ascii="Arial" w:hAnsi="Arial" w:cs="Arial"/>
            <w:noProof/>
            <w:webHidden/>
            <w:sz w:val="21"/>
            <w:szCs w:val="21"/>
          </w:rPr>
          <w:t>44</w:t>
        </w:r>
        <w:r w:rsidRPr="00952A60">
          <w:rPr>
            <w:rFonts w:ascii="Arial" w:hAnsi="Arial" w:cs="Arial"/>
            <w:noProof/>
            <w:webHidden/>
            <w:sz w:val="21"/>
            <w:szCs w:val="21"/>
          </w:rPr>
          <w:fldChar w:fldCharType="end"/>
        </w:r>
      </w:hyperlink>
    </w:p>
    <w:p w14:paraId="4EA05616" w14:textId="249A8C8D" w:rsidR="00952A60" w:rsidRPr="00952A60" w:rsidRDefault="00952A60">
      <w:pPr>
        <w:pStyle w:val="TOC2"/>
        <w:tabs>
          <w:tab w:val="right" w:leader="dot" w:pos="9350"/>
        </w:tabs>
        <w:rPr>
          <w:rFonts w:ascii="Arial" w:hAnsi="Arial" w:cs="Arial"/>
          <w:noProof/>
          <w:sz w:val="21"/>
          <w:szCs w:val="21"/>
        </w:rPr>
      </w:pPr>
      <w:hyperlink w:anchor="_Toc213833117" w:history="1">
        <w:r w:rsidRPr="00952A60">
          <w:rPr>
            <w:rStyle w:val="Hyperlink"/>
            <w:rFonts w:ascii="Arial" w:hAnsi="Arial" w:cs="Arial"/>
            <w:noProof/>
            <w:sz w:val="21"/>
            <w:szCs w:val="21"/>
          </w:rPr>
          <w:t>Program Official Approval Requirements</w:t>
        </w:r>
        <w:r w:rsidRPr="00952A60">
          <w:rPr>
            <w:rFonts w:ascii="Arial" w:hAnsi="Arial" w:cs="Arial"/>
            <w:noProof/>
            <w:webHidden/>
            <w:sz w:val="21"/>
            <w:szCs w:val="21"/>
          </w:rPr>
          <w:tab/>
        </w:r>
        <w:r w:rsidRPr="00952A60">
          <w:rPr>
            <w:rFonts w:ascii="Arial" w:hAnsi="Arial" w:cs="Arial"/>
            <w:noProof/>
            <w:webHidden/>
            <w:sz w:val="21"/>
            <w:szCs w:val="21"/>
          </w:rPr>
          <w:fldChar w:fldCharType="begin"/>
        </w:r>
        <w:r w:rsidRPr="00952A60">
          <w:rPr>
            <w:rFonts w:ascii="Arial" w:hAnsi="Arial" w:cs="Arial"/>
            <w:noProof/>
            <w:webHidden/>
            <w:sz w:val="21"/>
            <w:szCs w:val="21"/>
          </w:rPr>
          <w:instrText xml:space="preserve"> PAGEREF _Toc213833117 \h </w:instrText>
        </w:r>
        <w:r w:rsidRPr="00952A60">
          <w:rPr>
            <w:rFonts w:ascii="Arial" w:hAnsi="Arial" w:cs="Arial"/>
            <w:noProof/>
            <w:webHidden/>
            <w:sz w:val="21"/>
            <w:szCs w:val="21"/>
          </w:rPr>
        </w:r>
        <w:r w:rsidRPr="00952A60">
          <w:rPr>
            <w:rFonts w:ascii="Arial" w:hAnsi="Arial" w:cs="Arial"/>
            <w:noProof/>
            <w:webHidden/>
            <w:sz w:val="21"/>
            <w:szCs w:val="21"/>
          </w:rPr>
          <w:fldChar w:fldCharType="separate"/>
        </w:r>
        <w:r w:rsidR="00466E08">
          <w:rPr>
            <w:rFonts w:ascii="Arial" w:hAnsi="Arial" w:cs="Arial"/>
            <w:noProof/>
            <w:webHidden/>
            <w:sz w:val="21"/>
            <w:szCs w:val="21"/>
          </w:rPr>
          <w:t>48</w:t>
        </w:r>
        <w:r w:rsidRPr="00952A60">
          <w:rPr>
            <w:rFonts w:ascii="Arial" w:hAnsi="Arial" w:cs="Arial"/>
            <w:noProof/>
            <w:webHidden/>
            <w:sz w:val="21"/>
            <w:szCs w:val="21"/>
          </w:rPr>
          <w:fldChar w:fldCharType="end"/>
        </w:r>
      </w:hyperlink>
    </w:p>
    <w:p w14:paraId="78137643" w14:textId="49273779" w:rsidR="00952A60" w:rsidRPr="00952A60" w:rsidRDefault="00952A60">
      <w:pPr>
        <w:pStyle w:val="TOC2"/>
        <w:tabs>
          <w:tab w:val="right" w:leader="dot" w:pos="9350"/>
        </w:tabs>
        <w:rPr>
          <w:rFonts w:ascii="Arial" w:hAnsi="Arial" w:cs="Arial"/>
          <w:noProof/>
          <w:sz w:val="21"/>
          <w:szCs w:val="21"/>
        </w:rPr>
      </w:pPr>
      <w:hyperlink w:anchor="_Toc213833118" w:history="1">
        <w:r w:rsidRPr="00952A60">
          <w:rPr>
            <w:rStyle w:val="Hyperlink"/>
            <w:rFonts w:ascii="Arial" w:hAnsi="Arial" w:cs="Arial"/>
            <w:noProof/>
            <w:sz w:val="21"/>
            <w:szCs w:val="21"/>
          </w:rPr>
          <w:t>Temporary Program Director Position Requirements</w:t>
        </w:r>
        <w:r w:rsidRPr="00952A60">
          <w:rPr>
            <w:rFonts w:ascii="Arial" w:hAnsi="Arial" w:cs="Arial"/>
            <w:noProof/>
            <w:webHidden/>
            <w:sz w:val="21"/>
            <w:szCs w:val="21"/>
          </w:rPr>
          <w:tab/>
        </w:r>
        <w:r w:rsidRPr="00952A60">
          <w:rPr>
            <w:rFonts w:ascii="Arial" w:hAnsi="Arial" w:cs="Arial"/>
            <w:noProof/>
            <w:webHidden/>
            <w:sz w:val="21"/>
            <w:szCs w:val="21"/>
          </w:rPr>
          <w:fldChar w:fldCharType="begin"/>
        </w:r>
        <w:r w:rsidRPr="00952A60">
          <w:rPr>
            <w:rFonts w:ascii="Arial" w:hAnsi="Arial" w:cs="Arial"/>
            <w:noProof/>
            <w:webHidden/>
            <w:sz w:val="21"/>
            <w:szCs w:val="21"/>
          </w:rPr>
          <w:instrText xml:space="preserve"> PAGEREF _Toc213833118 \h </w:instrText>
        </w:r>
        <w:r w:rsidRPr="00952A60">
          <w:rPr>
            <w:rFonts w:ascii="Arial" w:hAnsi="Arial" w:cs="Arial"/>
            <w:noProof/>
            <w:webHidden/>
            <w:sz w:val="21"/>
            <w:szCs w:val="21"/>
          </w:rPr>
        </w:r>
        <w:r w:rsidRPr="00952A60">
          <w:rPr>
            <w:rFonts w:ascii="Arial" w:hAnsi="Arial" w:cs="Arial"/>
            <w:noProof/>
            <w:webHidden/>
            <w:sz w:val="21"/>
            <w:szCs w:val="21"/>
          </w:rPr>
          <w:fldChar w:fldCharType="separate"/>
        </w:r>
        <w:r w:rsidR="00466E08">
          <w:rPr>
            <w:rFonts w:ascii="Arial" w:hAnsi="Arial" w:cs="Arial"/>
            <w:noProof/>
            <w:webHidden/>
            <w:sz w:val="21"/>
            <w:szCs w:val="21"/>
          </w:rPr>
          <w:t>50</w:t>
        </w:r>
        <w:r w:rsidRPr="00952A60">
          <w:rPr>
            <w:rFonts w:ascii="Arial" w:hAnsi="Arial" w:cs="Arial"/>
            <w:noProof/>
            <w:webHidden/>
            <w:sz w:val="21"/>
            <w:szCs w:val="21"/>
          </w:rPr>
          <w:fldChar w:fldCharType="end"/>
        </w:r>
      </w:hyperlink>
    </w:p>
    <w:p w14:paraId="1DACD43D" w14:textId="796A54EB" w:rsidR="00952A60" w:rsidRPr="00952A60" w:rsidRDefault="00952A60">
      <w:pPr>
        <w:pStyle w:val="TOC1"/>
        <w:rPr>
          <w:rFonts w:asciiTheme="minorHAnsi" w:eastAsiaTheme="minorEastAsia" w:hAnsiTheme="minorHAnsi" w:cstheme="minorBidi"/>
          <w:b w:val="0"/>
          <w:bCs w:val="0"/>
          <w:kern w:val="2"/>
          <w:sz w:val="21"/>
          <w:szCs w:val="21"/>
        </w:rPr>
      </w:pPr>
      <w:hyperlink w:anchor="_Toc213833119" w:history="1">
        <w:r w:rsidRPr="00952A60">
          <w:rPr>
            <w:rStyle w:val="Hyperlink"/>
            <w:b w:val="0"/>
            <w:bCs w:val="0"/>
            <w:sz w:val="21"/>
            <w:szCs w:val="21"/>
          </w:rPr>
          <w:t>Glossary of Frequently Used Terms</w:t>
        </w:r>
        <w:r w:rsidRPr="00952A60">
          <w:rPr>
            <w:b w:val="0"/>
            <w:bCs w:val="0"/>
            <w:webHidden/>
            <w:sz w:val="21"/>
            <w:szCs w:val="21"/>
          </w:rPr>
          <w:tab/>
        </w:r>
        <w:r w:rsidRPr="00952A60">
          <w:rPr>
            <w:b w:val="0"/>
            <w:bCs w:val="0"/>
            <w:webHidden/>
            <w:sz w:val="21"/>
            <w:szCs w:val="21"/>
          </w:rPr>
          <w:fldChar w:fldCharType="begin"/>
        </w:r>
        <w:r w:rsidRPr="00952A60">
          <w:rPr>
            <w:b w:val="0"/>
            <w:bCs w:val="0"/>
            <w:webHidden/>
            <w:sz w:val="21"/>
            <w:szCs w:val="21"/>
          </w:rPr>
          <w:instrText xml:space="preserve"> PAGEREF _Toc213833119 \h </w:instrText>
        </w:r>
        <w:r w:rsidRPr="00952A60">
          <w:rPr>
            <w:b w:val="0"/>
            <w:bCs w:val="0"/>
            <w:webHidden/>
            <w:sz w:val="21"/>
            <w:szCs w:val="21"/>
          </w:rPr>
        </w:r>
        <w:r w:rsidRPr="00952A60">
          <w:rPr>
            <w:b w:val="0"/>
            <w:bCs w:val="0"/>
            <w:webHidden/>
            <w:sz w:val="21"/>
            <w:szCs w:val="21"/>
          </w:rPr>
          <w:fldChar w:fldCharType="separate"/>
        </w:r>
        <w:r w:rsidR="00466E08">
          <w:rPr>
            <w:b w:val="0"/>
            <w:bCs w:val="0"/>
            <w:webHidden/>
            <w:sz w:val="21"/>
            <w:szCs w:val="21"/>
          </w:rPr>
          <w:t>52</w:t>
        </w:r>
        <w:r w:rsidRPr="00952A60">
          <w:rPr>
            <w:b w:val="0"/>
            <w:bCs w:val="0"/>
            <w:webHidden/>
            <w:sz w:val="21"/>
            <w:szCs w:val="21"/>
          </w:rPr>
          <w:fldChar w:fldCharType="end"/>
        </w:r>
      </w:hyperlink>
    </w:p>
    <w:p w14:paraId="02529FCD" w14:textId="2EFF3589" w:rsidR="007D715E" w:rsidRPr="009A515E" w:rsidRDefault="00AB52DE" w:rsidP="009A515E">
      <w:pPr>
        <w:pStyle w:val="Style5"/>
        <w:rPr>
          <w:rFonts w:eastAsia="Arial" w:cs="Arial"/>
          <w:u w:val="single"/>
        </w:rPr>
      </w:pPr>
      <w:r w:rsidRPr="00872A8C">
        <w:rPr>
          <w:rFonts w:cs="Arial"/>
        </w:rPr>
        <w:lastRenderedPageBreak/>
        <w:fldChar w:fldCharType="end"/>
      </w:r>
      <w:bookmarkStart w:id="6" w:name="_Hlk184040596"/>
      <w:r w:rsidR="007D715E" w:rsidRPr="009A515E">
        <w:t>Mission Statement</w:t>
      </w:r>
    </w:p>
    <w:p w14:paraId="7035E7CE" w14:textId="6908029A" w:rsidR="00752F20" w:rsidRDefault="007D715E" w:rsidP="00752F20">
      <w:bookmarkStart w:id="7" w:name="bookmark=id.1t3h5sf" w:colFirst="0" w:colLast="0"/>
      <w:bookmarkStart w:id="8" w:name="_heading=h.4d34og8" w:colFirst="0" w:colLast="0"/>
      <w:bookmarkEnd w:id="7"/>
      <w:bookmarkEnd w:id="8"/>
      <w:r w:rsidRPr="00BC2815">
        <w:t>The National Accrediting Agency for Clinical Laboratory Sciences (NAACLS) is committed to being the premier accreditation agency for ensuring the advancement of education in clinical laboratory sciences and related health care disciplines provided by domestic and international programs.</w:t>
      </w:r>
      <w:r w:rsidRPr="00BC2815">
        <w:rPr>
          <w:color w:val="000000"/>
        </w:rPr>
        <w:br/>
      </w:r>
    </w:p>
    <w:p w14:paraId="614898DC" w14:textId="40F41E29" w:rsidR="007D715E" w:rsidRPr="009A515E" w:rsidRDefault="007D715E" w:rsidP="009A515E">
      <w:pPr>
        <w:pStyle w:val="Style5"/>
      </w:pPr>
      <w:r w:rsidRPr="009A515E">
        <w:t>Vision Statement</w:t>
      </w:r>
    </w:p>
    <w:p w14:paraId="687D4607" w14:textId="77777777" w:rsidR="00752F20" w:rsidRDefault="007D715E" w:rsidP="009A515E">
      <w:pPr>
        <w:contextualSpacing/>
      </w:pPr>
      <w:r w:rsidRPr="00BC2815">
        <w:t>Medical laboratories preferentially seek graduates of NAACLS programs to assure quality, value, innovation, and safety for healthcare consumers.</w:t>
      </w:r>
      <w:r w:rsidRPr="00BC2815">
        <w:br/>
      </w:r>
    </w:p>
    <w:p w14:paraId="2E593DFB" w14:textId="570B5308" w:rsidR="007D715E" w:rsidRPr="004413EF" w:rsidRDefault="007D715E" w:rsidP="009A515E">
      <w:pPr>
        <w:pStyle w:val="Style5"/>
        <w:rPr>
          <w:rFonts w:eastAsia="Arial" w:cs="Arial"/>
          <w:color w:val="000000"/>
        </w:rPr>
      </w:pPr>
      <w:r w:rsidRPr="004413EF">
        <w:t>Values</w:t>
      </w:r>
    </w:p>
    <w:p w14:paraId="30AB9A1B" w14:textId="77777777" w:rsidR="007D715E" w:rsidRPr="005A6294" w:rsidRDefault="007D715E" w:rsidP="004413EF">
      <w:r w:rsidRPr="005A6294">
        <w:t>Quality</w:t>
      </w:r>
      <w:r w:rsidRPr="005A6294">
        <w:br/>
        <w:t>Education</w:t>
      </w:r>
      <w:r w:rsidRPr="005A6294">
        <w:br/>
        <w:t>Innovation</w:t>
      </w:r>
      <w:r w:rsidRPr="005A6294">
        <w:br/>
        <w:t>Collaboration</w:t>
      </w:r>
      <w:r w:rsidRPr="005A6294">
        <w:br/>
        <w:t>Peer Review</w:t>
      </w:r>
      <w:r w:rsidRPr="005A6294">
        <w:br/>
        <w:t>Global Accreditation</w:t>
      </w:r>
    </w:p>
    <w:p w14:paraId="0EF38902" w14:textId="77777777" w:rsidR="006576C2" w:rsidRPr="002C375C" w:rsidRDefault="006576C2" w:rsidP="006576C2">
      <w:pPr>
        <w:pStyle w:val="Style4"/>
        <w:spacing w:before="0" w:after="0"/>
        <w:rPr>
          <w:b w:val="0"/>
          <w:bCs/>
        </w:rPr>
      </w:pPr>
    </w:p>
    <w:p w14:paraId="3C78F239" w14:textId="4139992F" w:rsidR="007D715E" w:rsidRPr="000D23D6" w:rsidRDefault="007D715E" w:rsidP="009A515E">
      <w:pPr>
        <w:pStyle w:val="Style5"/>
      </w:pPr>
      <w:r w:rsidRPr="00BC2815">
        <w:t>Confidentiality Policy on Programmatic Communications</w:t>
      </w:r>
    </w:p>
    <w:p w14:paraId="06F14BB4" w14:textId="77777777" w:rsidR="007D715E" w:rsidRPr="00BC2815" w:rsidRDefault="007D715E" w:rsidP="007D715E">
      <w:r w:rsidRPr="00BC2815">
        <w:t>NAACLS maintains confidentiality of information submitted in the accreditation process (1) to NAACLS by accredited programs and accreditation applicant programs, and (2) by NAACLS to those same programs. This includes, without limitation, communication by telephone, email, US mail, private delivery service, and messaging, through website submission, and in person. NAACLS does not share confidential information with the public.</w:t>
      </w:r>
    </w:p>
    <w:p w14:paraId="71F1E771" w14:textId="77777777" w:rsidR="007D715E" w:rsidRPr="00BC2815" w:rsidRDefault="007D715E" w:rsidP="007D715E"/>
    <w:p w14:paraId="6848DCF3" w14:textId="77777777" w:rsidR="007D715E" w:rsidRPr="00BC2815" w:rsidRDefault="007D715E" w:rsidP="007D715E">
      <w:r w:rsidRPr="00BC2815">
        <w:t xml:space="preserve">Exceptions to this confidentiality include (1) publication of program information on the NAACLS public website, including, without limitation, program awards decided by the NAACLS Board of Directors, and (2) disclosure of information as may be legally </w:t>
      </w:r>
      <w:r>
        <w:t>r</w:t>
      </w:r>
      <w:r w:rsidRPr="00BC2815">
        <w:t>equired.</w:t>
      </w:r>
    </w:p>
    <w:p w14:paraId="4E513CB4" w14:textId="77777777" w:rsidR="007D715E" w:rsidRPr="00BC2815" w:rsidRDefault="007D715E" w:rsidP="007D715E"/>
    <w:p w14:paraId="1D92AAD9" w14:textId="77777777" w:rsidR="007D715E" w:rsidRPr="00BC2815" w:rsidRDefault="007D715E" w:rsidP="007D715E">
      <w:r w:rsidRPr="00BC2815">
        <w:t>Intrinsic to private accreditation is the promotion of candor within its process, which includes constructive criticism that leads to improvement in the quality of an educational program.</w:t>
      </w:r>
      <w:r w:rsidRPr="00A92AD6">
        <w:t xml:space="preserve"> </w:t>
      </w:r>
      <w:r w:rsidRPr="00BC2815">
        <w:t>Maintaining confidentiality within the accreditation process promotes candor. Personnel within educational programs are more forthright and candid because they trust (a) that the information they disclose to an accrediting agency during the accreditation process will be used solely within that process and will not be otherwise disclosed, and (b) that the candid evaluation sent by the accrediting agency to the educational program for the purpose of fostering improvement in the program will also not be disclosed outside the process.</w:t>
      </w:r>
    </w:p>
    <w:p w14:paraId="4BF48EA1" w14:textId="77777777" w:rsidR="006576C2" w:rsidRDefault="006576C2" w:rsidP="006576C2">
      <w:pPr>
        <w:pStyle w:val="Style4"/>
        <w:spacing w:before="0" w:after="0"/>
      </w:pPr>
    </w:p>
    <w:p w14:paraId="06293E41" w14:textId="6485FF17" w:rsidR="007D715E" w:rsidRDefault="007D715E" w:rsidP="009A515E">
      <w:pPr>
        <w:pStyle w:val="Style5"/>
      </w:pPr>
      <w:r>
        <w:t>Contact Information</w:t>
      </w:r>
    </w:p>
    <w:p w14:paraId="7745FF2E" w14:textId="7D8029E2" w:rsidR="007D715E" w:rsidRPr="00BC2815" w:rsidRDefault="007D715E" w:rsidP="006576C2">
      <w:r w:rsidRPr="00BC2815">
        <w:t>National Accrediting Agency for Clinical Laboratory Sciences</w:t>
      </w:r>
    </w:p>
    <w:p w14:paraId="535B710F" w14:textId="77777777" w:rsidR="007D715E" w:rsidRPr="00132555" w:rsidRDefault="007D715E" w:rsidP="007D715E">
      <w:pPr>
        <w:rPr>
          <w:lang w:val="fr-FR"/>
        </w:rPr>
      </w:pPr>
      <w:r w:rsidRPr="00132555">
        <w:rPr>
          <w:lang w:val="fr-FR"/>
        </w:rPr>
        <w:t>5600 N. River Road, Suite 720</w:t>
      </w:r>
    </w:p>
    <w:p w14:paraId="760D3545" w14:textId="77777777" w:rsidR="007D715E" w:rsidRPr="00132555" w:rsidRDefault="007D715E" w:rsidP="007D715E">
      <w:pPr>
        <w:rPr>
          <w:lang w:val="fr-FR"/>
        </w:rPr>
      </w:pPr>
      <w:r w:rsidRPr="00132555">
        <w:rPr>
          <w:rFonts w:eastAsia="Arial" w:cs="Arial"/>
          <w:color w:val="000000"/>
          <w:lang w:val="fr-FR"/>
        </w:rPr>
        <w:t>Rosemont, IL 60018</w:t>
      </w:r>
    </w:p>
    <w:p w14:paraId="73C19CB0" w14:textId="77777777" w:rsidR="007D715E" w:rsidRPr="00BC2815" w:rsidRDefault="007D715E" w:rsidP="007D715E">
      <w:r w:rsidRPr="00BC2815">
        <w:t>Phone 773.714.8880</w:t>
      </w:r>
    </w:p>
    <w:p w14:paraId="65A4F942" w14:textId="170FB9C7" w:rsidR="007D715E" w:rsidRPr="00BC2815" w:rsidRDefault="007D715E" w:rsidP="007D715E">
      <w:r w:rsidRPr="00BC2815">
        <w:t xml:space="preserve">Email: </w:t>
      </w:r>
      <w:hyperlink r:id="rId12">
        <w:r w:rsidRPr="00BC2815">
          <w:rPr>
            <w:color w:val="0000FF"/>
            <w:u w:val="single"/>
          </w:rPr>
          <w:t>info@naacls.org</w:t>
        </w:r>
      </w:hyperlink>
    </w:p>
    <w:p w14:paraId="7D63EEB5" w14:textId="04FB336B" w:rsidR="007D715E" w:rsidRDefault="007D715E" w:rsidP="007D715E">
      <w:pPr>
        <w:rPr>
          <w:color w:val="0000FF"/>
          <w:u w:val="single"/>
        </w:rPr>
      </w:pPr>
      <w:hyperlink r:id="rId13">
        <w:r w:rsidRPr="00BC2815">
          <w:rPr>
            <w:color w:val="0000FF"/>
            <w:u w:val="single"/>
          </w:rPr>
          <w:t>www.naacls.org</w:t>
        </w:r>
      </w:hyperlink>
    </w:p>
    <w:p w14:paraId="4D8ECAB1" w14:textId="77777777" w:rsidR="00752F20" w:rsidRDefault="00752F20" w:rsidP="00752F20">
      <w:bookmarkStart w:id="9" w:name="_Hlk179355277"/>
      <w:bookmarkEnd w:id="6"/>
    </w:p>
    <w:p w14:paraId="1B3E4C83" w14:textId="77777777" w:rsidR="00752F20" w:rsidRDefault="00752F20" w:rsidP="00752F20"/>
    <w:p w14:paraId="2C14754D" w14:textId="77777777" w:rsidR="001650F7" w:rsidRDefault="001650F7" w:rsidP="00752F20"/>
    <w:p w14:paraId="2FFDE32F" w14:textId="77777777" w:rsidR="001650F7" w:rsidRDefault="001650F7" w:rsidP="00752F20"/>
    <w:p w14:paraId="618ECD21" w14:textId="576D6812" w:rsidR="007D715E" w:rsidRPr="007D715E" w:rsidRDefault="007D715E" w:rsidP="000D57CB">
      <w:pPr>
        <w:pStyle w:val="Style5"/>
      </w:pPr>
      <w:r w:rsidRPr="007D715E">
        <w:t>How to use the Standards Compliance Guide</w:t>
      </w:r>
    </w:p>
    <w:p w14:paraId="131CD290" w14:textId="77777777" w:rsidR="007D715E" w:rsidRPr="007D715E" w:rsidRDefault="007D715E" w:rsidP="007D715E">
      <w:pPr>
        <w:rPr>
          <w14:ligatures w14:val="none"/>
        </w:rPr>
      </w:pPr>
      <w:r w:rsidRPr="007D715E">
        <w:rPr>
          <w14:ligatures w14:val="none"/>
        </w:rPr>
        <w:lastRenderedPageBreak/>
        <w:t xml:space="preserve">The </w:t>
      </w:r>
      <w:r w:rsidRPr="0050549C">
        <w:rPr>
          <w:iCs/>
          <w14:ligatures w14:val="none"/>
        </w:rPr>
        <w:t>Standards Compliance Guide highlights</w:t>
      </w:r>
      <w:r w:rsidRPr="007D715E">
        <w:rPr>
          <w14:ligatures w14:val="none"/>
        </w:rPr>
        <w:t xml:space="preserve"> documentation needed to demonstrate compliance with the 2024 Standards and is intended for the convenience of program officials.</w:t>
      </w:r>
    </w:p>
    <w:p w14:paraId="53C69FE0" w14:textId="77777777" w:rsidR="007D715E" w:rsidRPr="007D715E" w:rsidRDefault="007D715E" w:rsidP="007D715E">
      <w:pPr>
        <w:spacing w:before="6"/>
        <w:rPr>
          <w:rFonts w:eastAsia="Arial" w:cs="Arial"/>
          <w14:ligatures w14:val="none"/>
        </w:rPr>
      </w:pPr>
    </w:p>
    <w:p w14:paraId="05F02BBF" w14:textId="53094F59" w:rsidR="007D715E" w:rsidRPr="007D715E" w:rsidRDefault="007D715E" w:rsidP="007D715E">
      <w:pPr>
        <w:rPr>
          <w14:ligatures w14:val="none"/>
        </w:rPr>
      </w:pPr>
      <w:r w:rsidRPr="00994D0D">
        <w:rPr>
          <w14:ligatures w14:val="none"/>
        </w:rPr>
        <w:t>The Standards Compliance Guide is</w:t>
      </w:r>
      <w:r w:rsidRPr="007D715E">
        <w:rPr>
          <w14:ligatures w14:val="none"/>
        </w:rPr>
        <w:t xml:space="preserve"> organized by Standard, with each </w:t>
      </w:r>
      <w:r w:rsidR="00E725EF">
        <w:rPr>
          <w14:ligatures w14:val="none"/>
        </w:rPr>
        <w:t>s</w:t>
      </w:r>
      <w:r w:rsidRPr="007D715E">
        <w:rPr>
          <w14:ligatures w14:val="none"/>
        </w:rPr>
        <w:t xml:space="preserve">tandard or group of </w:t>
      </w:r>
      <w:r w:rsidR="00E725EF">
        <w:rPr>
          <w14:ligatures w14:val="none"/>
        </w:rPr>
        <w:t>s</w:t>
      </w:r>
      <w:r w:rsidRPr="007D715E">
        <w:rPr>
          <w14:ligatures w14:val="none"/>
        </w:rPr>
        <w:t xml:space="preserve">tandards containing </w:t>
      </w:r>
      <w:r w:rsidR="00CF14CA">
        <w:rPr>
          <w14:ligatures w14:val="none"/>
        </w:rPr>
        <w:t>four</w:t>
      </w:r>
      <w:r w:rsidR="00CF14CA" w:rsidRPr="007D715E">
        <w:rPr>
          <w14:ligatures w14:val="none"/>
        </w:rPr>
        <w:t xml:space="preserve"> </w:t>
      </w:r>
      <w:r w:rsidRPr="007D715E">
        <w:rPr>
          <w14:ligatures w14:val="none"/>
        </w:rPr>
        <w:t>parts, illustrating required and recommended components for:</w:t>
      </w:r>
    </w:p>
    <w:p w14:paraId="287CCAAB" w14:textId="60A1563C" w:rsidR="007D715E" w:rsidRPr="00F81221" w:rsidRDefault="007D715E" w:rsidP="00BC77C0">
      <w:pPr>
        <w:pStyle w:val="ListParagraph"/>
        <w:numPr>
          <w:ilvl w:val="0"/>
          <w:numId w:val="86"/>
        </w:numPr>
        <w:rPr>
          <w:color w:val="000000"/>
          <w14:ligatures w14:val="none"/>
        </w:rPr>
      </w:pPr>
      <w:bookmarkStart w:id="10" w:name="_Hlk195090637"/>
      <w:r w:rsidRPr="00F81221">
        <w:rPr>
          <w:color w:val="000000"/>
          <w14:ligatures w14:val="none"/>
        </w:rPr>
        <w:t xml:space="preserve">The Self-Study </w:t>
      </w:r>
      <w:r w:rsidR="00F55A33">
        <w:rPr>
          <w:color w:val="000000"/>
          <w14:ligatures w14:val="none"/>
        </w:rPr>
        <w:t xml:space="preserve">Report </w:t>
      </w:r>
      <w:r w:rsidR="00994D0D">
        <w:rPr>
          <w:color w:val="000000"/>
          <w14:ligatures w14:val="none"/>
        </w:rPr>
        <w:t>and</w:t>
      </w:r>
      <w:r w:rsidRPr="00F81221">
        <w:rPr>
          <w:color w:val="000000"/>
          <w14:ligatures w14:val="none"/>
        </w:rPr>
        <w:t xml:space="preserve"> </w:t>
      </w:r>
      <w:r w:rsidR="00994D0D" w:rsidRPr="00F81221">
        <w:rPr>
          <w:color w:val="000000"/>
          <w14:ligatures w14:val="none"/>
        </w:rPr>
        <w:t>site v</w:t>
      </w:r>
      <w:r w:rsidRPr="00F81221">
        <w:rPr>
          <w:color w:val="000000"/>
          <w14:ligatures w14:val="none"/>
        </w:rPr>
        <w:t>isit</w:t>
      </w:r>
      <w:r w:rsidR="002A615B">
        <w:rPr>
          <w:color w:val="000000"/>
          <w14:ligatures w14:val="none"/>
        </w:rPr>
        <w:t>.</w:t>
      </w:r>
    </w:p>
    <w:p w14:paraId="5677C3FB" w14:textId="04CFEDC9" w:rsidR="007D715E" w:rsidRPr="00F81221" w:rsidRDefault="007D715E" w:rsidP="00BC77C0">
      <w:pPr>
        <w:pStyle w:val="ListParagraph"/>
        <w:numPr>
          <w:ilvl w:val="0"/>
          <w:numId w:val="86"/>
        </w:numPr>
        <w:rPr>
          <w:color w:val="000000"/>
          <w14:ligatures w14:val="none"/>
        </w:rPr>
      </w:pPr>
      <w:r w:rsidRPr="00F81221">
        <w:rPr>
          <w:color w:val="000000"/>
          <w14:ligatures w14:val="none"/>
        </w:rPr>
        <w:t xml:space="preserve">The </w:t>
      </w:r>
      <w:r w:rsidR="00775067">
        <w:rPr>
          <w:color w:val="000000"/>
          <w14:ligatures w14:val="none"/>
        </w:rPr>
        <w:t>Accreditation</w:t>
      </w:r>
      <w:r w:rsidR="00775067" w:rsidRPr="00F81221">
        <w:rPr>
          <w:color w:val="000000"/>
          <w14:ligatures w14:val="none"/>
        </w:rPr>
        <w:t xml:space="preserve"> </w:t>
      </w:r>
      <w:r w:rsidRPr="00F81221">
        <w:rPr>
          <w:color w:val="000000"/>
          <w14:ligatures w14:val="none"/>
        </w:rPr>
        <w:t>Application Packet</w:t>
      </w:r>
      <w:r w:rsidR="002A615B">
        <w:rPr>
          <w:color w:val="000000"/>
          <w14:ligatures w14:val="none"/>
        </w:rPr>
        <w:t>.</w:t>
      </w:r>
    </w:p>
    <w:p w14:paraId="4BA6676C" w14:textId="73463604" w:rsidR="007D715E" w:rsidRPr="00F81221" w:rsidRDefault="007D715E" w:rsidP="00BC77C0">
      <w:pPr>
        <w:pStyle w:val="ListParagraph"/>
        <w:numPr>
          <w:ilvl w:val="0"/>
          <w:numId w:val="86"/>
        </w:numPr>
        <w:rPr>
          <w:color w:val="000000"/>
          <w14:ligatures w14:val="none"/>
        </w:rPr>
      </w:pPr>
      <w:r w:rsidRPr="00F81221">
        <w:rPr>
          <w:color w:val="000000"/>
          <w14:ligatures w14:val="none"/>
        </w:rPr>
        <w:t xml:space="preserve">The </w:t>
      </w:r>
      <w:r w:rsidR="00E33311">
        <w:rPr>
          <w:color w:val="000000"/>
          <w14:ligatures w14:val="none"/>
        </w:rPr>
        <w:t xml:space="preserve">Initial </w:t>
      </w:r>
      <w:r w:rsidR="001D1DB4">
        <w:rPr>
          <w:color w:val="000000"/>
          <w14:ligatures w14:val="none"/>
        </w:rPr>
        <w:t>Accreditation</w:t>
      </w:r>
      <w:r w:rsidR="001D1DB4" w:rsidRPr="00F81221">
        <w:rPr>
          <w:color w:val="000000"/>
          <w14:ligatures w14:val="none"/>
        </w:rPr>
        <w:t xml:space="preserve"> </w:t>
      </w:r>
      <w:r w:rsidRPr="00F81221">
        <w:rPr>
          <w:color w:val="000000"/>
          <w14:ligatures w14:val="none"/>
        </w:rPr>
        <w:t>Progress Repor</w:t>
      </w:r>
      <w:r w:rsidR="00994D0D">
        <w:rPr>
          <w:color w:val="000000"/>
          <w14:ligatures w14:val="none"/>
        </w:rPr>
        <w:t>t</w:t>
      </w:r>
      <w:r w:rsidR="002A615B">
        <w:rPr>
          <w:color w:val="000000"/>
          <w14:ligatures w14:val="none"/>
        </w:rPr>
        <w:t>.</w:t>
      </w:r>
    </w:p>
    <w:p w14:paraId="49DA8203" w14:textId="1252FEF6" w:rsidR="007D715E" w:rsidRDefault="007D715E" w:rsidP="00BC77C0">
      <w:pPr>
        <w:pStyle w:val="ListParagraph"/>
        <w:numPr>
          <w:ilvl w:val="0"/>
          <w:numId w:val="86"/>
        </w:numPr>
        <w:rPr>
          <w:color w:val="000000"/>
          <w14:ligatures w14:val="none"/>
        </w:rPr>
      </w:pPr>
      <w:r w:rsidRPr="00F81221">
        <w:rPr>
          <w:color w:val="000000"/>
          <w14:ligatures w14:val="none"/>
        </w:rPr>
        <w:t>Program Director Approval</w:t>
      </w:r>
      <w:r w:rsidR="00994D0D">
        <w:rPr>
          <w:color w:val="000000"/>
          <w14:ligatures w14:val="none"/>
        </w:rPr>
        <w:t xml:space="preserve"> Form</w:t>
      </w:r>
      <w:r w:rsidR="002A615B">
        <w:rPr>
          <w:color w:val="000000"/>
          <w14:ligatures w14:val="none"/>
        </w:rPr>
        <w:t>.</w:t>
      </w:r>
      <w:bookmarkEnd w:id="10"/>
    </w:p>
    <w:p w14:paraId="577BC610" w14:textId="77777777" w:rsidR="00186D87" w:rsidRPr="00994D0D" w:rsidRDefault="00186D87" w:rsidP="00994D0D">
      <w:pPr>
        <w:rPr>
          <w:color w:val="000000"/>
          <w14:ligatures w14:val="none"/>
        </w:rPr>
      </w:pPr>
    </w:p>
    <w:p w14:paraId="3261A675" w14:textId="657CA721" w:rsidR="007D715E" w:rsidRPr="00994D0D" w:rsidRDefault="007D715E" w:rsidP="007D715E">
      <w:pPr>
        <w:rPr>
          <w14:ligatures w14:val="none"/>
        </w:rPr>
      </w:pPr>
      <w:r w:rsidRPr="007D715E">
        <w:rPr>
          <w14:ligatures w14:val="none"/>
        </w:rPr>
        <w:t xml:space="preserve">As a living </w:t>
      </w:r>
      <w:r w:rsidRPr="00994D0D">
        <w:rPr>
          <w14:ligatures w14:val="none"/>
        </w:rPr>
        <w:t xml:space="preserve">document, the Standards Compliance Guide was created with the knowledge that it is continuously evolving. As such, it will be updated regularly to reflect current expectations and requirements and be made available on the NAACLS </w:t>
      </w:r>
      <w:r w:rsidR="00FB2147">
        <w:rPr>
          <w14:ligatures w14:val="none"/>
        </w:rPr>
        <w:t>W</w:t>
      </w:r>
      <w:r w:rsidRPr="00994D0D">
        <w:rPr>
          <w14:ligatures w14:val="none"/>
        </w:rPr>
        <w:t xml:space="preserve">ebsite as modified. </w:t>
      </w:r>
      <w:bookmarkStart w:id="11" w:name="_Hlk195090395"/>
      <w:r w:rsidRPr="00994D0D">
        <w:rPr>
          <w14:ligatures w14:val="none"/>
        </w:rPr>
        <w:t>For example, quantitative performance benchmarks are not detailed in the Standards, however they appear in the Standards Compliance Guide and are updated as needed to meet current professional practices.</w:t>
      </w:r>
      <w:bookmarkEnd w:id="11"/>
      <w:r w:rsidRPr="00994D0D">
        <w:rPr>
          <w14:ligatures w14:val="none"/>
        </w:rPr>
        <w:t xml:space="preserve"> For this reason, NAACLS Standards remain a separate document from the Standards Compliance Guide.</w:t>
      </w:r>
    </w:p>
    <w:p w14:paraId="673B9DAF" w14:textId="77777777" w:rsidR="007D715E" w:rsidRPr="00994D0D" w:rsidRDefault="007D715E" w:rsidP="007D715E">
      <w:pPr>
        <w:spacing w:before="7"/>
        <w:rPr>
          <w:rFonts w:eastAsia="Arial" w:cs="Arial"/>
          <w14:ligatures w14:val="none"/>
        </w:rPr>
      </w:pPr>
    </w:p>
    <w:p w14:paraId="751D31D7" w14:textId="77777777" w:rsidR="007D715E" w:rsidRPr="007D715E" w:rsidRDefault="007D715E" w:rsidP="007D715E">
      <w:pPr>
        <w:rPr>
          <w14:ligatures w14:val="none"/>
        </w:rPr>
      </w:pPr>
      <w:r w:rsidRPr="00994D0D">
        <w:rPr>
          <w14:ligatures w14:val="none"/>
        </w:rPr>
        <w:t>In the Standards Compliance Guide, requirements</w:t>
      </w:r>
      <w:r w:rsidRPr="007D715E">
        <w:rPr>
          <w14:ligatures w14:val="none"/>
        </w:rPr>
        <w:t xml:space="preserve"> are dated as appropriate and will be effective immediately, unless otherwise noted. Public notification of changes will be made on the NAACLS website (www.naacls.org) and </w:t>
      </w:r>
      <w:proofErr w:type="gramStart"/>
      <w:r w:rsidRPr="007D715E">
        <w:rPr>
          <w14:ligatures w14:val="none"/>
        </w:rPr>
        <w:t>in</w:t>
      </w:r>
      <w:proofErr w:type="gramEnd"/>
      <w:r w:rsidRPr="007D715E">
        <w:rPr>
          <w14:ligatures w14:val="none"/>
        </w:rPr>
        <w:t xml:space="preserve"> the NAACLS News Blog.</w:t>
      </w:r>
    </w:p>
    <w:p w14:paraId="7C0DFB30" w14:textId="77777777" w:rsidR="007D715E" w:rsidRPr="007D715E" w:rsidRDefault="007D715E" w:rsidP="007D715E">
      <w:pPr>
        <w:pBdr>
          <w:top w:val="nil"/>
          <w:left w:val="nil"/>
          <w:bottom w:val="nil"/>
          <w:right w:val="nil"/>
          <w:between w:val="nil"/>
        </w:pBdr>
        <w:ind w:left="157"/>
        <w:rPr>
          <w:rFonts w:eastAsia="Arial" w:cs="Arial"/>
          <w:color w:val="000000"/>
          <w14:ligatures w14:val="none"/>
        </w:rPr>
      </w:pPr>
    </w:p>
    <w:p w14:paraId="3F6A6AD5" w14:textId="68421C13" w:rsidR="007D715E" w:rsidRPr="007D715E" w:rsidRDefault="007D715E" w:rsidP="007D715E">
      <w:pPr>
        <w:rPr>
          <w14:ligatures w14:val="none"/>
        </w:rPr>
      </w:pPr>
      <w:r w:rsidRPr="007D715E">
        <w:rPr>
          <w14:ligatures w14:val="none"/>
        </w:rPr>
        <w:t xml:space="preserve">Tips for </w:t>
      </w:r>
      <w:r w:rsidR="00054AE1">
        <w:rPr>
          <w14:ligatures w14:val="none"/>
        </w:rPr>
        <w:t>c</w:t>
      </w:r>
      <w:r w:rsidRPr="007D715E">
        <w:rPr>
          <w14:ligatures w14:val="none"/>
        </w:rPr>
        <w:t xml:space="preserve">ompleting and </w:t>
      </w:r>
      <w:r w:rsidR="00054AE1">
        <w:rPr>
          <w14:ligatures w14:val="none"/>
        </w:rPr>
        <w:t>r</w:t>
      </w:r>
      <w:r w:rsidRPr="007D715E">
        <w:rPr>
          <w14:ligatures w14:val="none"/>
        </w:rPr>
        <w:t xml:space="preserve">eviewing </w:t>
      </w:r>
      <w:r w:rsidR="00F14D01">
        <w:rPr>
          <w14:ligatures w14:val="none"/>
        </w:rPr>
        <w:t>S</w:t>
      </w:r>
      <w:r w:rsidRPr="007D715E">
        <w:rPr>
          <w14:ligatures w14:val="none"/>
        </w:rPr>
        <w:t>elf-</w:t>
      </w:r>
      <w:r w:rsidR="00F14D01">
        <w:rPr>
          <w14:ligatures w14:val="none"/>
        </w:rPr>
        <w:t>S</w:t>
      </w:r>
      <w:r w:rsidRPr="007D715E">
        <w:rPr>
          <w14:ligatures w14:val="none"/>
        </w:rPr>
        <w:t>tudies:</w:t>
      </w:r>
    </w:p>
    <w:p w14:paraId="709133BC" w14:textId="007288A4" w:rsidR="007D715E" w:rsidRPr="007D715E" w:rsidRDefault="007D715E" w:rsidP="007D715E">
      <w:pPr>
        <w:numPr>
          <w:ilvl w:val="0"/>
          <w:numId w:val="2"/>
        </w:numPr>
        <w:rPr>
          <w:rFonts w:eastAsia="Arial" w:cs="Arial"/>
          <w:snapToGrid w:val="0"/>
          <w14:ligatures w14:val="none"/>
        </w:rPr>
      </w:pPr>
      <w:r w:rsidRPr="007D715E">
        <w:rPr>
          <w:rFonts w:eastAsia="Arial" w:cs="Arial"/>
          <w:snapToGrid w:val="0"/>
          <w14:ligatures w14:val="none"/>
        </w:rPr>
        <w:t xml:space="preserve">When submitting documents for an </w:t>
      </w:r>
      <w:r w:rsidR="004D1AC9">
        <w:rPr>
          <w:rFonts w:eastAsia="Arial" w:cs="Arial"/>
          <w:snapToGrid w:val="0"/>
          <w14:ligatures w14:val="none"/>
        </w:rPr>
        <w:t>Accreditation</w:t>
      </w:r>
      <w:r w:rsidRPr="007D715E">
        <w:rPr>
          <w:rFonts w:eastAsia="Arial" w:cs="Arial"/>
          <w:snapToGrid w:val="0"/>
          <w14:ligatures w14:val="none"/>
        </w:rPr>
        <w:t xml:space="preserve"> Application Packet, Self-Study</w:t>
      </w:r>
      <w:r w:rsidR="004D1AC9">
        <w:rPr>
          <w:rFonts w:eastAsia="Arial" w:cs="Arial"/>
          <w:snapToGrid w:val="0"/>
          <w14:ligatures w14:val="none"/>
        </w:rPr>
        <w:t xml:space="preserve"> Report</w:t>
      </w:r>
      <w:r w:rsidRPr="007D715E">
        <w:rPr>
          <w:rFonts w:eastAsia="Arial" w:cs="Arial"/>
          <w:snapToGrid w:val="0"/>
          <w14:ligatures w14:val="none"/>
        </w:rPr>
        <w:t>, Action Plan or Progress Report, please label all supporting documents according to related Standard and content to ensure clarity, consistency, and readability</w:t>
      </w:r>
      <w:r w:rsidR="001C0B9B">
        <w:rPr>
          <w:rFonts w:eastAsia="Arial" w:cs="Arial"/>
          <w:snapToGrid w:val="0"/>
          <w14:ligatures w14:val="none"/>
        </w:rPr>
        <w:t>.</w:t>
      </w:r>
    </w:p>
    <w:p w14:paraId="0D7AA2A5" w14:textId="3B9FB4DE" w:rsidR="007D715E" w:rsidRPr="007D715E" w:rsidRDefault="007D715E" w:rsidP="007D715E">
      <w:pPr>
        <w:numPr>
          <w:ilvl w:val="0"/>
          <w:numId w:val="2"/>
        </w:numPr>
        <w:rPr>
          <w:rFonts w:eastAsia="Arial" w:cs="Arial"/>
          <w:snapToGrid w:val="0"/>
          <w14:ligatures w14:val="none"/>
        </w:rPr>
      </w:pPr>
      <w:r w:rsidRPr="007D715E">
        <w:rPr>
          <w:rFonts w:eastAsia="Arial" w:cs="Arial"/>
          <w:snapToGrid w:val="0"/>
          <w14:ligatures w14:val="none"/>
        </w:rPr>
        <w:t xml:space="preserve">Ensure attachments to the Self-Study </w:t>
      </w:r>
      <w:r w:rsidR="004D1AC9">
        <w:rPr>
          <w:rFonts w:eastAsia="Arial" w:cs="Arial"/>
          <w:snapToGrid w:val="0"/>
          <w14:ligatures w14:val="none"/>
        </w:rPr>
        <w:t xml:space="preserve">Report </w:t>
      </w:r>
      <w:r w:rsidRPr="007D715E">
        <w:rPr>
          <w:rFonts w:eastAsia="Arial" w:cs="Arial"/>
          <w:snapToGrid w:val="0"/>
          <w14:ligatures w14:val="none"/>
        </w:rPr>
        <w:t xml:space="preserve">are provided in </w:t>
      </w:r>
      <w:r w:rsidRPr="007D715E">
        <w:rPr>
          <w:rFonts w:eastAsia="Arial" w:cs="Arial"/>
          <w:snapToGrid w:val="0"/>
          <w:u w:val="single"/>
          <w14:ligatures w14:val="none"/>
        </w:rPr>
        <w:t>every</w:t>
      </w:r>
      <w:r w:rsidRPr="007D715E">
        <w:rPr>
          <w:rFonts w:eastAsia="Arial" w:cs="Arial"/>
          <w:snapToGrid w:val="0"/>
          <w14:ligatures w14:val="none"/>
        </w:rPr>
        <w:t xml:space="preserve"> location within the template where they are required. While appearing redundant, this </w:t>
      </w:r>
      <w:del w:id="12" w:author="Stefanie Troxell" w:date="2026-01-02T09:07:00Z" w16du:dateUtc="2026-01-02T15:07:00Z">
        <w:r w:rsidRPr="007D715E" w:rsidDel="00260A87">
          <w:rPr>
            <w:rFonts w:eastAsia="Arial" w:cs="Arial"/>
            <w:snapToGrid w:val="0"/>
            <w14:ligatures w14:val="none"/>
          </w:rPr>
          <w:delText>assures</w:delText>
        </w:r>
      </w:del>
      <w:ins w:id="13" w:author="Stefanie Troxell" w:date="2026-01-02T09:07:00Z" w16du:dateUtc="2026-01-02T15:07:00Z">
        <w:r w:rsidR="00260A87" w:rsidRPr="007D715E">
          <w:rPr>
            <w:rFonts w:eastAsia="Arial" w:cs="Arial"/>
            <w:snapToGrid w:val="0"/>
            <w14:ligatures w14:val="none"/>
          </w:rPr>
          <w:t>ensures</w:t>
        </w:r>
      </w:ins>
      <w:r w:rsidRPr="007D715E">
        <w:rPr>
          <w:rFonts w:eastAsia="Arial" w:cs="Arial"/>
          <w:snapToGrid w:val="0"/>
          <w14:ligatures w14:val="none"/>
        </w:rPr>
        <w:t xml:space="preserve"> readers will be able to access the correct document for review</w:t>
      </w:r>
      <w:r w:rsidR="001C0B9B">
        <w:rPr>
          <w:rFonts w:eastAsia="Arial" w:cs="Arial"/>
          <w:snapToGrid w:val="0"/>
          <w14:ligatures w14:val="none"/>
        </w:rPr>
        <w:t>.</w:t>
      </w:r>
    </w:p>
    <w:p w14:paraId="34BE446C" w14:textId="0F18AB53" w:rsidR="007D715E" w:rsidRPr="007D715E" w:rsidRDefault="007D715E" w:rsidP="007D715E">
      <w:pPr>
        <w:numPr>
          <w:ilvl w:val="0"/>
          <w:numId w:val="2"/>
        </w:numPr>
        <w:rPr>
          <w:rFonts w:eastAsia="Arial" w:cs="Arial"/>
          <w:snapToGrid w:val="0"/>
          <w14:ligatures w14:val="none"/>
        </w:rPr>
      </w:pPr>
      <w:r w:rsidRPr="007D715E">
        <w:rPr>
          <w:rFonts w:eastAsia="Arial" w:cs="Arial"/>
          <w:snapToGrid w:val="0"/>
          <w14:ligatures w14:val="none"/>
        </w:rPr>
        <w:t xml:space="preserve">Verify all documents are current at submission. Please submit all supporting documents in </w:t>
      </w:r>
      <w:r w:rsidR="00D73CAA" w:rsidRPr="00D73CAA">
        <w:rPr>
          <w:rFonts w:eastAsia="Arial" w:cs="Arial"/>
          <w:iCs/>
          <w:snapToGrid w:val="0"/>
          <w14:ligatures w14:val="none"/>
        </w:rPr>
        <w:t>PDF</w:t>
      </w:r>
      <w:r w:rsidRPr="007D715E">
        <w:rPr>
          <w:rFonts w:eastAsia="Arial" w:cs="Arial"/>
          <w:i/>
          <w:snapToGrid w:val="0"/>
          <w14:ligatures w14:val="none"/>
        </w:rPr>
        <w:t xml:space="preserve"> </w:t>
      </w:r>
      <w:r w:rsidRPr="007D715E">
        <w:rPr>
          <w:rFonts w:eastAsia="Arial" w:cs="Arial"/>
          <w:snapToGrid w:val="0"/>
          <w14:ligatures w14:val="none"/>
        </w:rPr>
        <w:t>format</w:t>
      </w:r>
      <w:r w:rsidR="001C0B9B">
        <w:rPr>
          <w:rFonts w:eastAsia="Arial" w:cs="Arial"/>
          <w:snapToGrid w:val="0"/>
          <w14:ligatures w14:val="none"/>
        </w:rPr>
        <w:t>.</w:t>
      </w:r>
    </w:p>
    <w:p w14:paraId="0253AAB8" w14:textId="1FFF9AC6" w:rsidR="007D715E" w:rsidRPr="007D715E" w:rsidRDefault="007D715E" w:rsidP="007D715E">
      <w:pPr>
        <w:numPr>
          <w:ilvl w:val="0"/>
          <w:numId w:val="2"/>
        </w:numPr>
        <w:rPr>
          <w:rFonts w:eastAsia="Arial" w:cs="Arial"/>
          <w:snapToGrid w:val="0"/>
          <w14:ligatures w14:val="none"/>
        </w:rPr>
      </w:pPr>
      <w:r w:rsidRPr="007D715E">
        <w:rPr>
          <w:rFonts w:eastAsia="Arial" w:cs="Arial"/>
          <w:snapToGrid w:val="0"/>
          <w14:ligatures w14:val="none"/>
        </w:rPr>
        <w:t xml:space="preserve">Verify that all links and attachments work prior to submitting an </w:t>
      </w:r>
      <w:r w:rsidR="00DD45AA">
        <w:rPr>
          <w:rFonts w:eastAsia="Arial" w:cs="Arial"/>
          <w:snapToGrid w:val="0"/>
          <w14:ligatures w14:val="none"/>
        </w:rPr>
        <w:t>Accreditation</w:t>
      </w:r>
      <w:r w:rsidRPr="007D715E">
        <w:rPr>
          <w:rFonts w:eastAsia="Arial" w:cs="Arial"/>
          <w:snapToGrid w:val="0"/>
          <w14:ligatures w14:val="none"/>
        </w:rPr>
        <w:t xml:space="preserve"> Application Packet, Self-Study</w:t>
      </w:r>
      <w:r w:rsidR="004D1AC9">
        <w:rPr>
          <w:rFonts w:eastAsia="Arial" w:cs="Arial"/>
          <w:snapToGrid w:val="0"/>
          <w14:ligatures w14:val="none"/>
        </w:rPr>
        <w:t xml:space="preserve"> Report</w:t>
      </w:r>
      <w:r w:rsidRPr="007D715E">
        <w:rPr>
          <w:rFonts w:eastAsia="Arial" w:cs="Arial"/>
          <w:snapToGrid w:val="0"/>
          <w14:ligatures w14:val="none"/>
        </w:rPr>
        <w:t>, Action Plan or Progress Report</w:t>
      </w:r>
      <w:r w:rsidR="001C0B9B">
        <w:rPr>
          <w:rFonts w:eastAsia="Arial" w:cs="Arial"/>
          <w:snapToGrid w:val="0"/>
          <w14:ligatures w14:val="none"/>
        </w:rPr>
        <w:t>.</w:t>
      </w:r>
    </w:p>
    <w:p w14:paraId="5EC91342" w14:textId="647FF6CB" w:rsidR="007D715E" w:rsidRPr="000D57CB" w:rsidRDefault="007D715E" w:rsidP="007D715E">
      <w:pPr>
        <w:numPr>
          <w:ilvl w:val="0"/>
          <w:numId w:val="2"/>
        </w:numPr>
        <w:rPr>
          <w:rStyle w:val="Hyperlink"/>
          <w:rFonts w:eastAsia="Arial" w:cs="Arial"/>
          <w:snapToGrid w:val="0"/>
          <w:color w:val="auto"/>
          <w:u w:val="none"/>
          <w14:ligatures w14:val="none"/>
        </w:rPr>
      </w:pPr>
      <w:r w:rsidRPr="007D715E">
        <w:rPr>
          <w:rFonts w:eastAsia="Arial" w:cs="Arial"/>
          <w:snapToGrid w:val="0"/>
          <w14:ligatures w14:val="none"/>
        </w:rPr>
        <w:t xml:space="preserve">For assistance, NAACLS has identified experienced individuals as </w:t>
      </w:r>
      <w:proofErr w:type="gramStart"/>
      <w:r w:rsidR="002F3AD8" w:rsidRPr="007D715E">
        <w:rPr>
          <w:rFonts w:eastAsia="Arial" w:cs="Arial"/>
          <w:snapToGrid w:val="0"/>
          <w14:ligatures w14:val="none"/>
        </w:rPr>
        <w:t>discipline</w:t>
      </w:r>
      <w:proofErr w:type="gramEnd"/>
      <w:r w:rsidR="002F3AD8" w:rsidRPr="007D715E">
        <w:rPr>
          <w:rFonts w:eastAsia="Arial" w:cs="Arial"/>
          <w:snapToGrid w:val="0"/>
          <w14:ligatures w14:val="none"/>
        </w:rPr>
        <w:t xml:space="preserve"> lead person</w:t>
      </w:r>
      <w:r w:rsidRPr="007D715E">
        <w:rPr>
          <w:rFonts w:eastAsia="Arial" w:cs="Arial"/>
          <w:snapToGrid w:val="0"/>
          <w14:ligatures w14:val="none"/>
        </w:rPr>
        <w:t xml:space="preserve">s (DLPs) who are available to </w:t>
      </w:r>
      <w:r w:rsidR="002F3AD8" w:rsidRPr="007D715E">
        <w:rPr>
          <w:rFonts w:eastAsia="Arial" w:cs="Arial"/>
          <w:snapToGrid w:val="0"/>
          <w14:ligatures w14:val="none"/>
        </w:rPr>
        <w:t xml:space="preserve">program directors </w:t>
      </w:r>
      <w:r w:rsidRPr="007D715E">
        <w:rPr>
          <w:rFonts w:eastAsia="Arial" w:cs="Arial"/>
          <w:snapToGrid w:val="0"/>
          <w14:ligatures w14:val="none"/>
        </w:rPr>
        <w:t xml:space="preserve">and administrators. A list of these DLPs can be found on the NAACLS webpage: </w:t>
      </w:r>
      <w:hyperlink r:id="rId14" w:history="1">
        <w:r w:rsidR="00054AE1" w:rsidRPr="00054AE1">
          <w:rPr>
            <w:rStyle w:val="Hyperlink"/>
          </w:rPr>
          <w:t>https://naacls.org/Program-Directors.aspx</w:t>
        </w:r>
      </w:hyperlink>
    </w:p>
    <w:p w14:paraId="1E64D587" w14:textId="77777777" w:rsidR="000D57CB" w:rsidRPr="007D715E" w:rsidRDefault="000D57CB" w:rsidP="000D57CB">
      <w:pPr>
        <w:rPr>
          <w:rFonts w:eastAsia="Arial" w:cs="Arial"/>
          <w:snapToGrid w:val="0"/>
          <w14:ligatures w14:val="none"/>
        </w:rPr>
      </w:pPr>
    </w:p>
    <w:bookmarkEnd w:id="9"/>
    <w:p w14:paraId="7C7F49D5" w14:textId="77777777" w:rsidR="007D715E" w:rsidRPr="007D715E" w:rsidRDefault="007D715E" w:rsidP="000D57CB">
      <w:pPr>
        <w:pStyle w:val="Style5"/>
      </w:pPr>
      <w:r w:rsidRPr="007D715E">
        <w:t>Handling False Information</w:t>
      </w:r>
    </w:p>
    <w:p w14:paraId="5431C10D" w14:textId="09283557" w:rsidR="007D715E" w:rsidRPr="007D715E" w:rsidRDefault="007D715E" w:rsidP="007D715E">
      <w:pPr>
        <w:rPr>
          <w:rFonts w:eastAsia="Arial" w:cs="Arial"/>
          <w14:ligatures w14:val="none"/>
        </w:rPr>
      </w:pPr>
      <w:r w:rsidRPr="007D715E">
        <w:rPr>
          <w14:ligatures w14:val="none"/>
        </w:rPr>
        <w:t xml:space="preserve">NAACLS is committed to honesty in reporting, professional integrity, and ethical conduct among officials of its accredited programs, </w:t>
      </w:r>
      <w:r w:rsidR="0095015D">
        <w:rPr>
          <w14:ligatures w14:val="none"/>
        </w:rPr>
        <w:t>s</w:t>
      </w:r>
      <w:r w:rsidRPr="007D715E">
        <w:rPr>
          <w14:ligatures w14:val="none"/>
        </w:rPr>
        <w:t>taff, and volunteers. Any alleged violation of these principles</w:t>
      </w:r>
      <w:r w:rsidRPr="007D715E">
        <w:rPr>
          <w:rFonts w:eastAsia="Arial" w:cs="Arial"/>
          <w14:ligatures w14:val="none"/>
        </w:rPr>
        <w:t xml:space="preserve"> </w:t>
      </w:r>
      <w:r w:rsidRPr="007D715E">
        <w:rPr>
          <w14:ligatures w14:val="none"/>
        </w:rPr>
        <w:t>will result in the following actions:</w:t>
      </w:r>
    </w:p>
    <w:p w14:paraId="00AD1F65" w14:textId="5CD541F5" w:rsidR="007D715E" w:rsidRPr="00206B5F" w:rsidRDefault="007D715E" w:rsidP="00206B5F">
      <w:pPr>
        <w:pStyle w:val="ListParagraph"/>
        <w:numPr>
          <w:ilvl w:val="0"/>
          <w:numId w:val="3"/>
        </w:numPr>
        <w:rPr>
          <w:rFonts w:eastAsia="Arial" w:cs="Arial"/>
          <w14:ligatures w14:val="none"/>
        </w:rPr>
      </w:pPr>
      <w:r w:rsidRPr="00206B5F">
        <w:rPr>
          <w:rFonts w:eastAsia="Arial" w:cs="Arial"/>
          <w14:ligatures w14:val="none"/>
        </w:rPr>
        <w:t xml:space="preserve">Any member of </w:t>
      </w:r>
      <w:r w:rsidR="00395A01">
        <w:rPr>
          <w:rFonts w:eastAsia="Arial" w:cs="Arial"/>
          <w14:ligatures w14:val="none"/>
        </w:rPr>
        <w:t>s</w:t>
      </w:r>
      <w:r w:rsidRPr="00206B5F">
        <w:rPr>
          <w:rFonts w:eastAsia="Arial" w:cs="Arial"/>
          <w14:ligatures w14:val="none"/>
        </w:rPr>
        <w:t xml:space="preserve">taff, </w:t>
      </w:r>
      <w:r w:rsidR="0095015D" w:rsidRPr="00206B5F">
        <w:rPr>
          <w:rFonts w:eastAsia="Arial" w:cs="Arial"/>
          <w14:ligatures w14:val="none"/>
        </w:rPr>
        <w:t xml:space="preserve">review committees, or board of directors </w:t>
      </w:r>
      <w:r w:rsidRPr="00206B5F">
        <w:rPr>
          <w:rFonts w:eastAsia="Arial" w:cs="Arial"/>
          <w14:ligatures w14:val="none"/>
        </w:rPr>
        <w:t xml:space="preserve">who </w:t>
      </w:r>
      <w:proofErr w:type="gramStart"/>
      <w:r w:rsidRPr="00206B5F">
        <w:rPr>
          <w:rFonts w:eastAsia="Arial" w:cs="Arial"/>
          <w14:ligatures w14:val="none"/>
        </w:rPr>
        <w:t>believes</w:t>
      </w:r>
      <w:proofErr w:type="gramEnd"/>
      <w:r w:rsidRPr="00206B5F">
        <w:rPr>
          <w:rFonts w:eastAsia="Arial" w:cs="Arial"/>
          <w14:ligatures w14:val="none"/>
        </w:rPr>
        <w:t xml:space="preserve"> that a program has submitted false information shall promptly inform the Chief Executive Officer of</w:t>
      </w:r>
      <w:r w:rsidR="00F81221" w:rsidRPr="00206B5F">
        <w:rPr>
          <w:rFonts w:eastAsia="Arial" w:cs="Arial"/>
          <w14:ligatures w14:val="none"/>
        </w:rPr>
        <w:t xml:space="preserve"> </w:t>
      </w:r>
      <w:r w:rsidRPr="00206B5F">
        <w:rPr>
          <w:rFonts w:eastAsia="Arial" w:cs="Arial"/>
          <w:snapToGrid w:val="0"/>
          <w14:ligatures w14:val="none"/>
        </w:rPr>
        <w:t>the allegation</w:t>
      </w:r>
      <w:r w:rsidR="00D255BC">
        <w:rPr>
          <w:rFonts w:eastAsia="Arial" w:cs="Arial"/>
          <w:snapToGrid w:val="0"/>
          <w14:ligatures w14:val="none"/>
        </w:rPr>
        <w:t>.</w:t>
      </w:r>
    </w:p>
    <w:p w14:paraId="01CE3CF0" w14:textId="7509B396" w:rsidR="007D715E" w:rsidRDefault="007D715E" w:rsidP="007D715E">
      <w:pPr>
        <w:numPr>
          <w:ilvl w:val="0"/>
          <w:numId w:val="3"/>
        </w:numPr>
        <w:rPr>
          <w:rFonts w:eastAsia="Arial" w:cs="Arial"/>
          <w:snapToGrid w:val="0"/>
          <w14:ligatures w14:val="none"/>
        </w:rPr>
      </w:pPr>
      <w:r w:rsidRPr="007D715E">
        <w:rPr>
          <w:rFonts w:eastAsia="Arial" w:cs="Arial"/>
          <w:snapToGrid w:val="0"/>
          <w14:ligatures w14:val="none"/>
        </w:rPr>
        <w:t xml:space="preserve">If the Chief Executive Officer decides the allegation warrants further investigation, that individual shall inform the program official(s) and institution's Chief Executive Officer (by certified mail of the allegation(s) when appropriate) and request clarification and confirmation of the facts; responses must be received in the NAACLS </w:t>
      </w:r>
      <w:r w:rsidR="0095015D">
        <w:rPr>
          <w:rFonts w:eastAsia="Arial" w:cs="Arial"/>
          <w:snapToGrid w:val="0"/>
          <w14:ligatures w14:val="none"/>
        </w:rPr>
        <w:t>O</w:t>
      </w:r>
      <w:r w:rsidRPr="007D715E">
        <w:rPr>
          <w:rFonts w:eastAsia="Arial" w:cs="Arial"/>
          <w:snapToGrid w:val="0"/>
          <w14:ligatures w14:val="none"/>
        </w:rPr>
        <w:t xml:space="preserve">ffice within 30 days and the </w:t>
      </w:r>
      <w:r w:rsidR="0095015D" w:rsidRPr="007D715E">
        <w:rPr>
          <w:rFonts w:eastAsia="Arial" w:cs="Arial"/>
          <w:snapToGrid w:val="0"/>
          <w14:ligatures w14:val="none"/>
        </w:rPr>
        <w:t xml:space="preserve">board president </w:t>
      </w:r>
      <w:r w:rsidRPr="007D715E">
        <w:rPr>
          <w:rFonts w:eastAsia="Arial" w:cs="Arial"/>
          <w:snapToGrid w:val="0"/>
          <w14:ligatures w14:val="none"/>
        </w:rPr>
        <w:t>is notified of these actions</w:t>
      </w:r>
      <w:r w:rsidR="00D255BC">
        <w:rPr>
          <w:rFonts w:eastAsia="Arial" w:cs="Arial"/>
          <w:snapToGrid w:val="0"/>
          <w14:ligatures w14:val="none"/>
        </w:rPr>
        <w:t>.</w:t>
      </w:r>
    </w:p>
    <w:p w14:paraId="21D1D097" w14:textId="5B41391E" w:rsidR="007D715E" w:rsidRPr="007D715E" w:rsidRDefault="007D715E" w:rsidP="007D715E">
      <w:pPr>
        <w:numPr>
          <w:ilvl w:val="0"/>
          <w:numId w:val="3"/>
        </w:numPr>
        <w:rPr>
          <w:rFonts w:eastAsia="Arial" w:cs="Arial"/>
          <w:snapToGrid w:val="0"/>
          <w14:ligatures w14:val="none"/>
        </w:rPr>
      </w:pPr>
      <w:r w:rsidRPr="007D715E">
        <w:rPr>
          <w:rFonts w:eastAsia="Arial" w:cs="Arial"/>
          <w14:ligatures w14:val="none"/>
        </w:rPr>
        <w:lastRenderedPageBreak/>
        <w:t xml:space="preserve">If, in the opinion of the Chief Executive Officer, facts substantiate the allegation, all reports, documentation, and communications are forwarded to the Executive Committee of the </w:t>
      </w:r>
      <w:r w:rsidR="0095015D" w:rsidRPr="007D715E">
        <w:rPr>
          <w:rFonts w:eastAsia="Arial" w:cs="Arial"/>
          <w14:ligatures w14:val="none"/>
        </w:rPr>
        <w:t>board of directors</w:t>
      </w:r>
      <w:r w:rsidR="00D255BC">
        <w:rPr>
          <w:rFonts w:eastAsia="Arial" w:cs="Arial"/>
          <w14:ligatures w14:val="none"/>
        </w:rPr>
        <w:t>.</w:t>
      </w:r>
    </w:p>
    <w:p w14:paraId="23EAA4B9" w14:textId="77777777" w:rsidR="007D715E" w:rsidRDefault="007D715E" w:rsidP="007D715E">
      <w:pPr>
        <w:rPr>
          <w:rFonts w:eastAsia="Arial" w:cs="Arial"/>
          <w14:ligatures w14:val="none"/>
        </w:rPr>
      </w:pPr>
    </w:p>
    <w:p w14:paraId="1FA301C4" w14:textId="77777777" w:rsidR="007D715E" w:rsidRPr="007D715E" w:rsidRDefault="007D715E" w:rsidP="009B2040">
      <w:pPr>
        <w:pStyle w:val="Style5"/>
      </w:pPr>
      <w:r w:rsidRPr="007D715E">
        <w:t>The Executive Committee may:</w:t>
      </w:r>
    </w:p>
    <w:p w14:paraId="25A639F4" w14:textId="47E1156D" w:rsidR="007D715E" w:rsidRPr="007D715E" w:rsidRDefault="007D715E" w:rsidP="007D715E">
      <w:pPr>
        <w:numPr>
          <w:ilvl w:val="0"/>
          <w:numId w:val="1"/>
        </w:numPr>
        <w:pBdr>
          <w:top w:val="nil"/>
          <w:left w:val="nil"/>
          <w:bottom w:val="nil"/>
          <w:right w:val="nil"/>
          <w:between w:val="nil"/>
        </w:pBdr>
        <w:rPr>
          <w:rFonts w:eastAsia="Arial" w:cs="Arial"/>
          <w:color w:val="000000"/>
          <w14:ligatures w14:val="none"/>
        </w:rPr>
      </w:pPr>
      <w:r w:rsidRPr="007D715E">
        <w:rPr>
          <w:rFonts w:eastAsia="Arial" w:cs="Arial"/>
          <w:color w:val="000000"/>
          <w14:ligatures w14:val="none"/>
        </w:rPr>
        <w:t>Refer the situation to legal counsel</w:t>
      </w:r>
      <w:r w:rsidR="00D255BC">
        <w:rPr>
          <w:rFonts w:eastAsia="Arial" w:cs="Arial"/>
          <w:color w:val="000000"/>
          <w14:ligatures w14:val="none"/>
        </w:rPr>
        <w:t>.</w:t>
      </w:r>
    </w:p>
    <w:p w14:paraId="750A143D" w14:textId="20FFC8DF" w:rsidR="007D715E" w:rsidRPr="007D715E" w:rsidRDefault="007D715E" w:rsidP="007D715E">
      <w:pPr>
        <w:numPr>
          <w:ilvl w:val="0"/>
          <w:numId w:val="1"/>
        </w:numPr>
        <w:pBdr>
          <w:top w:val="nil"/>
          <w:left w:val="nil"/>
          <w:bottom w:val="nil"/>
          <w:right w:val="nil"/>
          <w:between w:val="nil"/>
        </w:pBdr>
        <w:rPr>
          <w:rFonts w:eastAsia="Arial" w:cs="Arial"/>
          <w:color w:val="000000"/>
          <w14:ligatures w14:val="none"/>
        </w:rPr>
      </w:pPr>
      <w:r w:rsidRPr="007D715E">
        <w:rPr>
          <w:rFonts w:eastAsia="Arial" w:cs="Arial"/>
          <w:color w:val="000000"/>
          <w14:ligatures w14:val="none"/>
        </w:rPr>
        <w:t>Request materials to verify compliance</w:t>
      </w:r>
      <w:r w:rsidR="00D255BC">
        <w:rPr>
          <w:rFonts w:eastAsia="Arial" w:cs="Arial"/>
          <w:color w:val="000000"/>
          <w14:ligatures w14:val="none"/>
        </w:rPr>
        <w:t>.</w:t>
      </w:r>
    </w:p>
    <w:p w14:paraId="1EB756C2" w14:textId="0FC9D76D" w:rsidR="007D715E" w:rsidRPr="007D715E" w:rsidRDefault="007D715E" w:rsidP="007D715E">
      <w:pPr>
        <w:numPr>
          <w:ilvl w:val="0"/>
          <w:numId w:val="1"/>
        </w:numPr>
        <w:pBdr>
          <w:top w:val="nil"/>
          <w:left w:val="nil"/>
          <w:bottom w:val="nil"/>
          <w:right w:val="nil"/>
          <w:between w:val="nil"/>
        </w:pBdr>
        <w:rPr>
          <w:rFonts w:eastAsia="Arial" w:cs="Arial"/>
          <w:color w:val="000000"/>
          <w14:ligatures w14:val="none"/>
        </w:rPr>
      </w:pPr>
      <w:r w:rsidRPr="007D715E">
        <w:rPr>
          <w:rFonts w:eastAsia="Arial" w:cs="Arial"/>
          <w:color w:val="000000"/>
          <w14:ligatures w14:val="none"/>
        </w:rPr>
        <w:t>Schedule an off-cycle site visit</w:t>
      </w:r>
      <w:r w:rsidR="00D255BC">
        <w:rPr>
          <w:rFonts w:eastAsia="Arial" w:cs="Arial"/>
          <w:color w:val="000000"/>
          <w14:ligatures w14:val="none"/>
        </w:rPr>
        <w:t>.</w:t>
      </w:r>
    </w:p>
    <w:p w14:paraId="7A8807D8" w14:textId="178A2DF1" w:rsidR="007D715E" w:rsidRPr="007D715E" w:rsidRDefault="007D715E" w:rsidP="007D715E">
      <w:pPr>
        <w:numPr>
          <w:ilvl w:val="0"/>
          <w:numId w:val="1"/>
        </w:numPr>
        <w:pBdr>
          <w:top w:val="nil"/>
          <w:left w:val="nil"/>
          <w:bottom w:val="nil"/>
          <w:right w:val="nil"/>
          <w:between w:val="nil"/>
        </w:pBdr>
        <w:rPr>
          <w:rFonts w:eastAsia="Arial" w:cs="Arial"/>
          <w:color w:val="000000"/>
          <w14:ligatures w14:val="none"/>
        </w:rPr>
      </w:pPr>
      <w:r w:rsidRPr="007D715E">
        <w:rPr>
          <w:rFonts w:eastAsia="Arial" w:cs="Arial"/>
          <w:color w:val="000000"/>
          <w14:ligatures w14:val="none"/>
        </w:rPr>
        <w:t xml:space="preserve">Request the entire </w:t>
      </w:r>
      <w:r w:rsidR="001E3866" w:rsidRPr="007D715E">
        <w:rPr>
          <w:rFonts w:eastAsia="Arial" w:cs="Arial"/>
          <w:color w:val="000000"/>
          <w14:ligatures w14:val="none"/>
        </w:rPr>
        <w:t xml:space="preserve">board of </w:t>
      </w:r>
      <w:r w:rsidR="001E3866" w:rsidRPr="007D715E">
        <w:rPr>
          <w:rFonts w:eastAsia="Arial" w:cs="Arial"/>
          <w14:ligatures w14:val="none"/>
        </w:rPr>
        <w:t xml:space="preserve">directors </w:t>
      </w:r>
      <w:r w:rsidRPr="007D715E">
        <w:rPr>
          <w:rFonts w:eastAsia="Arial" w:cs="Arial"/>
          <w14:ligatures w14:val="none"/>
        </w:rPr>
        <w:t>to consider</w:t>
      </w:r>
      <w:r w:rsidRPr="007D715E">
        <w:rPr>
          <w:rFonts w:eastAsia="Arial" w:cs="Arial"/>
          <w:color w:val="000000"/>
          <w14:ligatures w14:val="none"/>
        </w:rPr>
        <w:t xml:space="preserve"> a recommendation of Probationary Accreditation or </w:t>
      </w:r>
      <w:r w:rsidR="00A706BD">
        <w:rPr>
          <w:rFonts w:eastAsia="Arial" w:cs="Arial"/>
          <w:color w:val="000000"/>
          <w14:ligatures w14:val="none"/>
        </w:rPr>
        <w:t>w</w:t>
      </w:r>
      <w:r w:rsidRPr="007D715E">
        <w:rPr>
          <w:rFonts w:eastAsia="Arial" w:cs="Arial"/>
          <w:color w:val="000000"/>
          <w14:ligatures w14:val="none"/>
        </w:rPr>
        <w:t xml:space="preserve">ithholding </w:t>
      </w:r>
      <w:r w:rsidR="00A706BD">
        <w:rPr>
          <w:rFonts w:eastAsia="Arial" w:cs="Arial"/>
          <w:color w:val="000000"/>
          <w14:ligatures w14:val="none"/>
        </w:rPr>
        <w:t>a</w:t>
      </w:r>
      <w:r w:rsidRPr="007D715E">
        <w:rPr>
          <w:rFonts w:eastAsia="Arial" w:cs="Arial"/>
          <w:color w:val="000000"/>
          <w14:ligatures w14:val="none"/>
        </w:rPr>
        <w:t>ccreditation action if the program is in the process of re-accreditation</w:t>
      </w:r>
      <w:r w:rsidR="00D255BC">
        <w:rPr>
          <w:rFonts w:eastAsia="Arial" w:cs="Arial"/>
          <w:color w:val="000000"/>
          <w14:ligatures w14:val="none"/>
        </w:rPr>
        <w:t>.</w:t>
      </w:r>
    </w:p>
    <w:p w14:paraId="4FA1F296" w14:textId="4F281348" w:rsidR="007D715E" w:rsidRPr="007D715E" w:rsidRDefault="007D715E" w:rsidP="007D715E">
      <w:pPr>
        <w:numPr>
          <w:ilvl w:val="0"/>
          <w:numId w:val="1"/>
        </w:numPr>
        <w:pBdr>
          <w:top w:val="nil"/>
          <w:left w:val="nil"/>
          <w:bottom w:val="nil"/>
          <w:right w:val="nil"/>
          <w:between w:val="nil"/>
        </w:pBdr>
        <w:rPr>
          <w:rFonts w:eastAsia="Arial" w:cs="Arial"/>
          <w:color w:val="000000"/>
          <w14:ligatures w14:val="none"/>
        </w:rPr>
      </w:pPr>
      <w:r w:rsidRPr="007D715E">
        <w:rPr>
          <w:rFonts w:eastAsia="Arial" w:cs="Arial"/>
          <w:color w:val="000000"/>
          <w14:ligatures w14:val="none"/>
        </w:rPr>
        <w:t xml:space="preserve">Conclude that NAACLS' policy has not been violated and the Chief Executive Officer then notifies the program and the institution's Chief Executive Officer that the situation has been clarified to the </w:t>
      </w:r>
      <w:r w:rsidR="001E3866" w:rsidRPr="007D715E">
        <w:rPr>
          <w:rFonts w:eastAsia="Arial" w:cs="Arial"/>
          <w:color w:val="000000"/>
          <w14:ligatures w14:val="none"/>
        </w:rPr>
        <w:t xml:space="preserve">board of directors' </w:t>
      </w:r>
      <w:r w:rsidRPr="007D715E">
        <w:rPr>
          <w:rFonts w:eastAsia="Arial" w:cs="Arial"/>
          <w:color w:val="000000"/>
          <w14:ligatures w14:val="none"/>
        </w:rPr>
        <w:t>satisfaction</w:t>
      </w:r>
      <w:r w:rsidR="0027234A">
        <w:rPr>
          <w:rFonts w:eastAsia="Arial" w:cs="Arial"/>
          <w:color w:val="000000"/>
          <w14:ligatures w14:val="none"/>
        </w:rPr>
        <w:t>.</w:t>
      </w:r>
    </w:p>
    <w:p w14:paraId="44A2BA6F" w14:textId="77777777" w:rsidR="007D715E" w:rsidRDefault="007D715E" w:rsidP="007D715E">
      <w:pPr>
        <w:rPr>
          <w:rFonts w:eastAsia="Arial" w:cs="Arial"/>
          <w:snapToGrid w:val="0"/>
          <w14:ligatures w14:val="none"/>
        </w:rPr>
      </w:pPr>
    </w:p>
    <w:p w14:paraId="28E005C1" w14:textId="77777777" w:rsidR="007D715E" w:rsidRPr="007D715E" w:rsidRDefault="007D715E" w:rsidP="007D715E">
      <w:pPr>
        <w:rPr>
          <w14:ligatures w14:val="none"/>
        </w:rPr>
      </w:pPr>
      <w:r w:rsidRPr="007D715E">
        <w:rPr>
          <w14:ligatures w14:val="none"/>
        </w:rPr>
        <w:t>All written communications related to the allegation of submitting false information shall be marked "confidential" and be maintained electronically in a secured folder. Verbal information concerning suspect materials, the investigation, and any report or recommendations from the NAACLS Board of Directors shall be disseminated only among NAACLS personnel required to be involved in the report, investigation, and implementation of the action taken.</w:t>
      </w:r>
    </w:p>
    <w:p w14:paraId="35498EDC" w14:textId="77777777" w:rsidR="007D715E" w:rsidRPr="007D715E" w:rsidRDefault="007D715E" w:rsidP="007D715E">
      <w:pPr>
        <w:rPr>
          <w14:ligatures w14:val="none"/>
        </w:rPr>
      </w:pPr>
    </w:p>
    <w:p w14:paraId="0E1AFD63" w14:textId="0D5BDA49" w:rsidR="007D715E" w:rsidRDefault="007D715E" w:rsidP="007D715E">
      <w:pPr>
        <w:rPr>
          <w14:ligatures w14:val="none"/>
        </w:rPr>
      </w:pPr>
      <w:r w:rsidRPr="007D715E">
        <w:rPr>
          <w14:ligatures w14:val="none"/>
        </w:rPr>
        <w:t>NAACLS reserves the right to review all accreditation actions if there is sufficient evidence that falsification of information was used to achieve accreditation, and it reserves the right to award a change in accreditation</w:t>
      </w:r>
      <w:r>
        <w:rPr>
          <w14:ligatures w14:val="none"/>
        </w:rPr>
        <w:t xml:space="preserve"> status.</w:t>
      </w:r>
    </w:p>
    <w:p w14:paraId="744689BB" w14:textId="77777777" w:rsidR="007D715E" w:rsidRDefault="007D715E" w:rsidP="007D715E">
      <w:pPr>
        <w:rPr>
          <w14:ligatures w14:val="none"/>
        </w:rPr>
      </w:pPr>
    </w:p>
    <w:p w14:paraId="23E580BD" w14:textId="698151CA" w:rsidR="00AB52DE" w:rsidRDefault="00AB52DE">
      <w:pPr>
        <w:widowControl/>
        <w:rPr>
          <w14:ligatures w14:val="none"/>
        </w:rPr>
      </w:pPr>
      <w:r>
        <w:rPr>
          <w14:ligatures w14:val="none"/>
        </w:rPr>
        <w:br w:type="page"/>
      </w:r>
    </w:p>
    <w:p w14:paraId="212B9032" w14:textId="77777777" w:rsidR="007D715E" w:rsidRPr="00AB52DE" w:rsidRDefault="007D715E" w:rsidP="00F32DAE">
      <w:pPr>
        <w:rPr>
          <w14:ligatures w14:val="none"/>
        </w:rPr>
      </w:pPr>
      <w:bookmarkStart w:id="14" w:name="_Hlk195090808"/>
    </w:p>
    <w:p w14:paraId="323AB419" w14:textId="77777777" w:rsidR="007D715E" w:rsidRPr="00AB52DE" w:rsidRDefault="007D715E" w:rsidP="00F32DAE">
      <w:pPr>
        <w:rPr>
          <w14:ligatures w14:val="none"/>
        </w:rPr>
      </w:pPr>
    </w:p>
    <w:p w14:paraId="741EABA1" w14:textId="77777777" w:rsidR="004D7072" w:rsidRPr="00AB52DE" w:rsidRDefault="004D7072" w:rsidP="00F32DAE">
      <w:pPr>
        <w:pStyle w:val="StyleNAACLS"/>
        <w:ind w:left="0"/>
        <w:outlineLvl w:val="0"/>
        <w:rPr>
          <w:rFonts w:ascii="Geograph-Medium" w:hAnsi="Geograph-Medium" w:cs="Geograph-Medium"/>
          <w:sz w:val="22"/>
          <w:szCs w:val="22"/>
        </w:rPr>
      </w:pPr>
    </w:p>
    <w:p w14:paraId="02673E54" w14:textId="77777777" w:rsidR="00E83C90" w:rsidRDefault="00E83C90" w:rsidP="00E83C90">
      <w:pPr>
        <w:pStyle w:val="StyleNAACLS"/>
        <w:ind w:left="-90"/>
        <w:jc w:val="left"/>
        <w:outlineLvl w:val="0"/>
        <w:rPr>
          <w:rFonts w:ascii="Geograph-Medium" w:hAnsi="Geograph-Medium" w:cs="Geograph-Medium"/>
          <w:color w:val="FF5B49"/>
          <w:sz w:val="22"/>
          <w:szCs w:val="22"/>
        </w:rPr>
      </w:pPr>
    </w:p>
    <w:p w14:paraId="17A6A6D6" w14:textId="77777777" w:rsidR="00AB52DE" w:rsidRDefault="00AB52DE" w:rsidP="00E83C90">
      <w:pPr>
        <w:pStyle w:val="StyleNAACLS"/>
        <w:ind w:left="-90"/>
        <w:jc w:val="left"/>
        <w:outlineLvl w:val="0"/>
        <w:rPr>
          <w:rFonts w:ascii="Geograph-Medium" w:hAnsi="Geograph-Medium" w:cs="Geograph-Medium"/>
          <w:color w:val="FF5B49"/>
          <w:sz w:val="22"/>
          <w:szCs w:val="22"/>
        </w:rPr>
      </w:pPr>
    </w:p>
    <w:p w14:paraId="0BEAD200" w14:textId="77777777" w:rsidR="00AB52DE" w:rsidRPr="00AB52DE" w:rsidRDefault="00AB52DE" w:rsidP="00E83C90">
      <w:pPr>
        <w:pStyle w:val="StyleNAACLS"/>
        <w:ind w:left="-90"/>
        <w:jc w:val="left"/>
        <w:outlineLvl w:val="0"/>
        <w:rPr>
          <w:rFonts w:ascii="Geograph-Medium" w:hAnsi="Geograph-Medium" w:cs="Geograph-Medium"/>
          <w:color w:val="FF5B49"/>
          <w:sz w:val="22"/>
          <w:szCs w:val="22"/>
        </w:rPr>
      </w:pPr>
    </w:p>
    <w:p w14:paraId="135E7CD1" w14:textId="77777777" w:rsidR="00E83C90" w:rsidRPr="00AB52DE" w:rsidRDefault="00E83C90" w:rsidP="00E83C90">
      <w:pPr>
        <w:pStyle w:val="StyleNAACLS"/>
        <w:ind w:left="-90"/>
        <w:jc w:val="left"/>
        <w:outlineLvl w:val="0"/>
        <w:rPr>
          <w:rFonts w:ascii="Geograph-Medium" w:hAnsi="Geograph-Medium" w:cs="Geograph-Medium"/>
          <w:color w:val="FF5B49"/>
          <w:sz w:val="22"/>
          <w:szCs w:val="22"/>
        </w:rPr>
      </w:pPr>
    </w:p>
    <w:p w14:paraId="7D7C6F1F" w14:textId="77777777" w:rsidR="00E83C90" w:rsidRPr="00AB52DE" w:rsidRDefault="00E83C90" w:rsidP="00E83C90">
      <w:pPr>
        <w:pStyle w:val="StyleNAACLS"/>
        <w:ind w:left="-90"/>
        <w:jc w:val="left"/>
        <w:outlineLvl w:val="0"/>
        <w:rPr>
          <w:rFonts w:ascii="Geograph-Medium" w:hAnsi="Geograph-Medium" w:cs="Geograph-Medium"/>
          <w:color w:val="FF5B49"/>
          <w:sz w:val="22"/>
          <w:szCs w:val="22"/>
        </w:rPr>
      </w:pPr>
    </w:p>
    <w:p w14:paraId="37DAC3EA" w14:textId="17D4D160" w:rsidR="007D715E" w:rsidRPr="00E446C1" w:rsidRDefault="007D715E" w:rsidP="00E446C1">
      <w:pPr>
        <w:pStyle w:val="Heading1"/>
      </w:pPr>
      <w:bookmarkStart w:id="15" w:name="_Toc213833088"/>
      <w:r w:rsidRPr="00E446C1">
        <w:t>Compliance Requirements and Recommendations</w:t>
      </w:r>
      <w:r w:rsidR="00E83C90" w:rsidRPr="00E446C1">
        <w:t xml:space="preserve"> </w:t>
      </w:r>
      <w:r w:rsidRPr="00E446C1">
        <w:t xml:space="preserve">for the Self-Study </w:t>
      </w:r>
      <w:r w:rsidR="00311996">
        <w:t xml:space="preserve">Report </w:t>
      </w:r>
      <w:r w:rsidRPr="00E446C1">
        <w:t>and Site Visit</w:t>
      </w:r>
      <w:bookmarkEnd w:id="15"/>
    </w:p>
    <w:p w14:paraId="72CDE1AB" w14:textId="77777777" w:rsidR="007D715E" w:rsidRDefault="007D715E" w:rsidP="00F32DAE">
      <w:pPr>
        <w:pStyle w:val="StyleNAACLS"/>
        <w:ind w:left="0"/>
        <w:outlineLvl w:val="0"/>
        <w:rPr>
          <w:rFonts w:ascii="Geograph-Medium" w:hAnsi="Geograph-Medium" w:cs="Geograph-Medium"/>
        </w:rPr>
      </w:pPr>
    </w:p>
    <w:p w14:paraId="36228536" w14:textId="77777777" w:rsidR="007D715E" w:rsidRDefault="007D715E" w:rsidP="00F32DAE">
      <w:pPr>
        <w:pStyle w:val="StyleNAACLS"/>
        <w:ind w:left="0"/>
        <w:outlineLvl w:val="0"/>
        <w:rPr>
          <w:rFonts w:ascii="Geograph-Medium" w:hAnsi="Geograph-Medium" w:cs="Geograph-Medium"/>
        </w:rPr>
      </w:pPr>
    </w:p>
    <w:p w14:paraId="42981909" w14:textId="4CFDF9BB" w:rsidR="007D715E" w:rsidRDefault="007D715E" w:rsidP="00F32DAE">
      <w:pPr>
        <w:pStyle w:val="StyleNAACLS"/>
        <w:ind w:left="0"/>
        <w:outlineLvl w:val="0"/>
        <w:rPr>
          <w:spacing w:val="-10"/>
          <w:sz w:val="72"/>
          <w:szCs w:val="72"/>
        </w:rPr>
      </w:pPr>
    </w:p>
    <w:p w14:paraId="16373268" w14:textId="77777777" w:rsidR="007D715E" w:rsidRDefault="007D715E" w:rsidP="007D715E">
      <w:pPr>
        <w:pStyle w:val="StyleNAACLS"/>
        <w:outlineLvl w:val="0"/>
        <w:rPr>
          <w:spacing w:val="-10"/>
          <w:sz w:val="72"/>
          <w:szCs w:val="72"/>
        </w:rPr>
      </w:pPr>
    </w:p>
    <w:p w14:paraId="2750DE32" w14:textId="4C8A0824" w:rsidR="007D715E" w:rsidRDefault="007D715E" w:rsidP="007D715E">
      <w:pPr>
        <w:pStyle w:val="StyleNAACLS"/>
        <w:outlineLvl w:val="0"/>
        <w:rPr>
          <w:spacing w:val="-10"/>
          <w:sz w:val="72"/>
          <w:szCs w:val="72"/>
        </w:rPr>
      </w:pPr>
    </w:p>
    <w:p w14:paraId="7B34ECEF" w14:textId="29BFF29F" w:rsidR="007D715E" w:rsidRPr="007D715E" w:rsidRDefault="007D715E" w:rsidP="007D715E">
      <w:pPr>
        <w:pStyle w:val="StyleNAACLS"/>
        <w:outlineLvl w:val="0"/>
        <w:rPr>
          <w:spacing w:val="-10"/>
          <w:sz w:val="22"/>
          <w:szCs w:val="22"/>
        </w:rPr>
      </w:pPr>
    </w:p>
    <w:p w14:paraId="0338036B" w14:textId="300E4041" w:rsidR="00A75105" w:rsidRDefault="00AB52DE" w:rsidP="00AB52DE">
      <w:pPr>
        <w:widowControl/>
        <w:rPr>
          <w:rFonts w:eastAsia="Arial" w:cs="Arial"/>
          <w:snapToGrid w:val="0"/>
          <w14:ligatures w14:val="none"/>
        </w:rPr>
      </w:pPr>
      <w:r>
        <w:rPr>
          <w:rFonts w:eastAsia="Arial" w:cs="Arial"/>
          <w:snapToGrid w:val="0"/>
          <w14:ligatures w14:val="none"/>
        </w:rPr>
        <w:br w:type="page"/>
      </w:r>
    </w:p>
    <w:p w14:paraId="3CC92287" w14:textId="77777777" w:rsidR="007D715E" w:rsidRPr="00E0353E" w:rsidRDefault="007D715E" w:rsidP="00C071BC">
      <w:pPr>
        <w:pStyle w:val="Heading2"/>
      </w:pPr>
      <w:bookmarkStart w:id="16" w:name="_Toc213833089"/>
      <w:bookmarkStart w:id="17" w:name="_Hlk195704436"/>
      <w:bookmarkEnd w:id="14"/>
      <w:r w:rsidRPr="00E0353E">
        <w:lastRenderedPageBreak/>
        <w:t>Standard I.A: Sponsorship – Sponsoring Institution</w:t>
      </w:r>
      <w:bookmarkEnd w:id="16"/>
    </w:p>
    <w:p w14:paraId="0B3E78ED" w14:textId="77777777" w:rsidR="007D715E" w:rsidRPr="00EF16E3" w:rsidRDefault="007D715E" w:rsidP="00AB2593">
      <w:pPr>
        <w:pStyle w:val="StyleNarrDocSV"/>
      </w:pPr>
      <w:r w:rsidRPr="00EF16E3">
        <w:t>Contents of Narrative for Self-Study:</w:t>
      </w:r>
    </w:p>
    <w:p w14:paraId="76B1D471" w14:textId="132EA97B" w:rsidR="007D715E" w:rsidRPr="006D3E4E" w:rsidRDefault="007D715E" w:rsidP="00FC6E59">
      <w:pPr>
        <w:pStyle w:val="Heading5"/>
      </w:pPr>
      <w:r w:rsidRPr="006D3E4E">
        <w:t>Standard I.A.1-5</w:t>
      </w:r>
    </w:p>
    <w:p w14:paraId="1F2FE3AC" w14:textId="4C7FD4D1" w:rsidR="007D715E" w:rsidRPr="007D715E" w:rsidRDefault="007D715E" w:rsidP="00441232">
      <w:pPr>
        <w:pBdr>
          <w:top w:val="nil"/>
          <w:left w:val="nil"/>
          <w:bottom w:val="nil"/>
          <w:right w:val="nil"/>
          <w:between w:val="nil"/>
        </w:pBdr>
        <w:spacing w:line="239" w:lineRule="auto"/>
        <w:rPr>
          <w:rFonts w:eastAsia="Arial" w:cs="Arial"/>
          <w:color w:val="000000"/>
          <w14:ligatures w14:val="none"/>
        </w:rPr>
      </w:pPr>
      <w:r w:rsidRPr="007D715E">
        <w:rPr>
          <w:rFonts w:eastAsia="Arial" w:cs="Arial"/>
          <w:color w:val="000000"/>
          <w14:ligatures w14:val="none"/>
        </w:rPr>
        <w:t xml:space="preserve">Briefly describe the organization of your program including the name of the sponsor, </w:t>
      </w:r>
      <w:sdt>
        <w:sdtPr>
          <w:rPr>
            <w14:ligatures w14:val="none"/>
          </w:rPr>
          <w:tag w:val="goog_rdk_0"/>
          <w:id w:val="564744907"/>
        </w:sdtPr>
        <w:sdtEndPr/>
        <w:sdtContent/>
      </w:sdt>
      <w:sdt>
        <w:sdtPr>
          <w:rPr>
            <w14:ligatures w14:val="none"/>
          </w:rPr>
          <w:tag w:val="goog_rdk_1"/>
          <w:id w:val="564744908"/>
        </w:sdtPr>
        <w:sdtEndPr/>
        <w:sdtContent/>
      </w:sdt>
      <w:r w:rsidRPr="007D715E">
        <w:rPr>
          <w:rFonts w:eastAsia="Arial" w:cs="Arial"/>
          <w:color w:val="000000"/>
          <w14:ligatures w14:val="none"/>
        </w:rPr>
        <w:t>a brief history of the program, the certificate or degree awarded, and any specific information that will aid reviewers in understanding the program and/or institution.</w:t>
      </w:r>
    </w:p>
    <w:p w14:paraId="0B3DF143" w14:textId="77777777" w:rsidR="007D715E" w:rsidRPr="007D715E" w:rsidRDefault="007D715E" w:rsidP="00441232">
      <w:pPr>
        <w:pBdr>
          <w:top w:val="nil"/>
          <w:left w:val="nil"/>
          <w:bottom w:val="nil"/>
          <w:right w:val="nil"/>
          <w:between w:val="nil"/>
        </w:pBdr>
        <w:spacing w:line="239" w:lineRule="auto"/>
        <w:rPr>
          <w:rFonts w:eastAsia="Arial" w:cs="Arial"/>
          <w:color w:val="000000"/>
          <w14:ligatures w14:val="none"/>
        </w:rPr>
      </w:pPr>
    </w:p>
    <w:p w14:paraId="625D5E85" w14:textId="77777777" w:rsidR="007D715E" w:rsidRPr="007D715E" w:rsidRDefault="00526781" w:rsidP="00441232">
      <w:pPr>
        <w:pBdr>
          <w:top w:val="nil"/>
          <w:left w:val="nil"/>
          <w:bottom w:val="nil"/>
          <w:right w:val="nil"/>
          <w:between w:val="nil"/>
        </w:pBdr>
        <w:ind w:right="356"/>
        <w:rPr>
          <w:rFonts w:eastAsia="Arial" w:cs="Arial"/>
          <w:color w:val="000000"/>
          <w14:ligatures w14:val="none"/>
        </w:rPr>
      </w:pPr>
      <w:sdt>
        <w:sdtPr>
          <w:rPr>
            <w14:ligatures w14:val="none"/>
          </w:rPr>
          <w:tag w:val="goog_rdk_2"/>
          <w:id w:val="564744909"/>
        </w:sdtPr>
        <w:sdtEndPr/>
        <w:sdtContent/>
      </w:sdt>
      <w:sdt>
        <w:sdtPr>
          <w:rPr>
            <w14:ligatures w14:val="none"/>
          </w:rPr>
          <w:tag w:val="goog_rdk_3"/>
          <w:id w:val="564744910"/>
        </w:sdtPr>
        <w:sdtEndPr/>
        <w:sdtContent/>
      </w:sdt>
      <w:r w:rsidR="007D715E" w:rsidRPr="007D715E">
        <w:rPr>
          <w:rFonts w:eastAsia="Arial" w:cs="Arial"/>
          <w:color w:val="000000"/>
          <w14:ligatures w14:val="none"/>
        </w:rPr>
        <w:t>If the sponsor is in a partnership with other providers o</w:t>
      </w:r>
      <w:r w:rsidR="007D715E" w:rsidRPr="007D715E">
        <w:rPr>
          <w:rFonts w:eastAsia="Arial" w:cs="Arial"/>
          <w14:ligatures w14:val="none"/>
        </w:rPr>
        <w:t>f professional phase c</w:t>
      </w:r>
      <w:r w:rsidR="007D715E" w:rsidRPr="007D715E">
        <w:rPr>
          <w:rFonts w:eastAsia="Arial" w:cs="Arial"/>
          <w:color w:val="000000"/>
          <w14:ligatures w14:val="none"/>
        </w:rPr>
        <w:t>ontent, describe the relationship of each member of the partnership. Include specific roles and responsibilities of the partners, how those roles and responsibilities affect the faculty and the education of the students.</w:t>
      </w:r>
    </w:p>
    <w:p w14:paraId="33000396" w14:textId="77777777" w:rsidR="007D715E" w:rsidRPr="007D715E" w:rsidRDefault="007D715E" w:rsidP="00441232">
      <w:pPr>
        <w:pBdr>
          <w:top w:val="nil"/>
          <w:left w:val="nil"/>
          <w:bottom w:val="nil"/>
          <w:right w:val="nil"/>
          <w:between w:val="nil"/>
        </w:pBdr>
        <w:ind w:right="356"/>
        <w:rPr>
          <w:rFonts w:eastAsia="Arial" w:cs="Arial"/>
          <w:color w:val="000000"/>
          <w14:ligatures w14:val="none"/>
        </w:rPr>
      </w:pPr>
    </w:p>
    <w:p w14:paraId="22966138" w14:textId="2DAABC64" w:rsidR="007D715E" w:rsidRPr="007D715E" w:rsidRDefault="007D715E" w:rsidP="00441232">
      <w:pPr>
        <w:pBdr>
          <w:top w:val="nil"/>
          <w:left w:val="nil"/>
          <w:bottom w:val="nil"/>
          <w:right w:val="nil"/>
          <w:between w:val="nil"/>
        </w:pBdr>
        <w:ind w:right="356"/>
        <w:rPr>
          <w:rFonts w:eastAsia="Arial" w:cs="Arial"/>
          <w:i/>
          <w:color w:val="000000"/>
          <w14:ligatures w14:val="none"/>
        </w:rPr>
      </w:pPr>
      <w:r w:rsidRPr="007D715E">
        <w:rPr>
          <w:rFonts w:eastAsia="Arial" w:cs="Arial"/>
          <w:i/>
          <w:color w:val="000000"/>
          <w14:ligatures w14:val="none"/>
        </w:rPr>
        <w:t xml:space="preserve">For more information on how NAACLS defines program, sponsor, partner, </w:t>
      </w:r>
      <w:r w:rsidR="009662A3">
        <w:rPr>
          <w:rFonts w:eastAsia="Arial" w:cs="Arial"/>
          <w:i/>
          <w:color w:val="000000"/>
          <w14:ligatures w14:val="none"/>
        </w:rPr>
        <w:t xml:space="preserve">clinical/applied learning </w:t>
      </w:r>
      <w:r w:rsidRPr="007D715E">
        <w:rPr>
          <w:rFonts w:eastAsia="Arial" w:cs="Arial"/>
          <w:i/>
          <w:color w:val="000000"/>
          <w14:ligatures w14:val="none"/>
        </w:rPr>
        <w:t xml:space="preserve">affiliate and </w:t>
      </w:r>
      <w:r w:rsidRPr="007D715E">
        <w:rPr>
          <w:rFonts w:eastAsia="Arial" w:cs="Arial"/>
          <w:i/>
          <w14:ligatures w14:val="none"/>
        </w:rPr>
        <w:t xml:space="preserve">academic </w:t>
      </w:r>
      <w:r w:rsidRPr="007D715E">
        <w:rPr>
          <w:rFonts w:eastAsia="Arial" w:cs="Arial"/>
          <w:i/>
          <w:color w:val="000000"/>
          <w14:ligatures w14:val="none"/>
        </w:rPr>
        <w:t xml:space="preserve">affiliate please see the </w:t>
      </w:r>
      <w:r w:rsidR="004E1257">
        <w:rPr>
          <w:rFonts w:eastAsia="Arial" w:cs="Arial"/>
          <w:i/>
          <w:color w:val="000000"/>
          <w14:ligatures w14:val="none"/>
        </w:rPr>
        <w:t>g</w:t>
      </w:r>
      <w:r w:rsidRPr="007D715E">
        <w:rPr>
          <w:rFonts w:eastAsia="Arial" w:cs="Arial"/>
          <w:i/>
          <w:color w:val="000000"/>
          <w14:ligatures w14:val="none"/>
        </w:rPr>
        <w:t>lossary</w:t>
      </w:r>
      <w:r w:rsidR="00B974F2">
        <w:rPr>
          <w:rFonts w:eastAsia="Arial" w:cs="Arial"/>
          <w:i/>
          <w:color w:val="000000"/>
          <w14:ligatures w14:val="none"/>
        </w:rPr>
        <w:t xml:space="preserve"> located</w:t>
      </w:r>
      <w:r w:rsidRPr="007D715E">
        <w:rPr>
          <w:rFonts w:eastAsia="Arial" w:cs="Arial"/>
          <w:i/>
          <w:color w:val="000000"/>
          <w14:ligatures w14:val="none"/>
        </w:rPr>
        <w:t xml:space="preserve"> at the end of the </w:t>
      </w:r>
      <w:r w:rsidR="00030003">
        <w:rPr>
          <w:rFonts w:eastAsia="Arial" w:cs="Arial"/>
          <w:i/>
          <w:color w:val="000000"/>
          <w14:ligatures w14:val="none"/>
        </w:rPr>
        <w:t>Standards Compliance Guide</w:t>
      </w:r>
      <w:r w:rsidRPr="007D715E">
        <w:rPr>
          <w:rFonts w:eastAsia="Arial" w:cs="Arial"/>
          <w:i/>
          <w:color w:val="000000"/>
          <w14:ligatures w14:val="none"/>
        </w:rPr>
        <w:t xml:space="preserve">. </w:t>
      </w:r>
      <w:r w:rsidRPr="007D715E">
        <w:rPr>
          <w:rFonts w:eastAsia="Arial" w:cs="Arial"/>
          <w:i/>
          <w14:ligatures w14:val="none"/>
        </w:rPr>
        <w:t>For more details on NAACLS Sponsorship please see the Guide to Accreditation.</w:t>
      </w:r>
    </w:p>
    <w:p w14:paraId="2670D87C" w14:textId="77777777" w:rsidR="007D715E" w:rsidRPr="00FC6E59" w:rsidRDefault="007D715E" w:rsidP="00AB2593">
      <w:pPr>
        <w:pStyle w:val="StyleNarrDocSV"/>
      </w:pPr>
      <w:r w:rsidRPr="00FC6E59">
        <w:t>Accompanying Documentation for Self-Study:</w:t>
      </w:r>
    </w:p>
    <w:p w14:paraId="522DE529" w14:textId="0028873D" w:rsidR="007D715E" w:rsidRPr="007D715E" w:rsidRDefault="007D715E" w:rsidP="00F8700E">
      <w:pPr>
        <w:pStyle w:val="Heading5"/>
      </w:pPr>
      <w:r w:rsidRPr="007D715E">
        <w:t>Standard I.A.1-5*</w:t>
      </w:r>
    </w:p>
    <w:p w14:paraId="45BD471C" w14:textId="59032FE4" w:rsidR="007D715E" w:rsidRPr="007D715E" w:rsidRDefault="007D715E" w:rsidP="007D715E">
      <w:pPr>
        <w:rPr>
          <w14:ligatures w14:val="none"/>
        </w:rPr>
      </w:pPr>
      <w:r w:rsidRPr="007D715E">
        <w:rPr>
          <w14:ligatures w14:val="none"/>
        </w:rPr>
        <w:t xml:space="preserve">Provide </w:t>
      </w:r>
      <w:r w:rsidR="004B0986" w:rsidRPr="0081143E">
        <w:rPr>
          <w:rFonts w:cs="Arial"/>
        </w:rPr>
        <w:t xml:space="preserve">appropriate documentation demonstrating </w:t>
      </w:r>
      <w:r w:rsidR="004B0986">
        <w:rPr>
          <w:rFonts w:cs="Arial"/>
        </w:rPr>
        <w:t xml:space="preserve">compliance with the </w:t>
      </w:r>
      <w:r w:rsidR="008D240E">
        <w:rPr>
          <w:rFonts w:cs="Arial"/>
        </w:rPr>
        <w:t>S</w:t>
      </w:r>
      <w:r w:rsidR="004B0986">
        <w:rPr>
          <w:rFonts w:cs="Arial"/>
        </w:rPr>
        <w:t>tandard</w:t>
      </w:r>
      <w:r w:rsidRPr="007D715E">
        <w:rPr>
          <w14:ligatures w14:val="none"/>
        </w:rPr>
        <w:t xml:space="preserve">, along with a completed Sponsoring Institution Fact Sheet (found on </w:t>
      </w:r>
      <w:r w:rsidR="00E17E6C">
        <w:rPr>
          <w14:ligatures w14:val="none"/>
        </w:rPr>
        <w:t xml:space="preserve">the </w:t>
      </w:r>
      <w:r w:rsidRPr="007D715E">
        <w:rPr>
          <w14:ligatures w14:val="none"/>
        </w:rPr>
        <w:t xml:space="preserve">NAACLS </w:t>
      </w:r>
      <w:r w:rsidR="008D240E">
        <w:rPr>
          <w14:ligatures w14:val="none"/>
        </w:rPr>
        <w:t>W</w:t>
      </w:r>
      <w:r w:rsidRPr="007D715E">
        <w:rPr>
          <w14:ligatures w14:val="none"/>
        </w:rPr>
        <w:t>ebsite). Documents must include the following:</w:t>
      </w:r>
    </w:p>
    <w:p w14:paraId="095DE89F" w14:textId="7FEB56C3" w:rsidR="007D715E" w:rsidRPr="007D715E" w:rsidRDefault="007D715E" w:rsidP="00706A8D">
      <w:pPr>
        <w:numPr>
          <w:ilvl w:val="0"/>
          <w:numId w:val="5"/>
        </w:numPr>
        <w:rPr>
          <w:rFonts w:eastAsia="Arial" w:cs="Arial"/>
          <w:snapToGrid w:val="0"/>
          <w14:ligatures w14:val="none"/>
        </w:rPr>
      </w:pPr>
      <w:r w:rsidRPr="007D715E">
        <w:rPr>
          <w:rFonts w:eastAsia="Arial" w:cs="Arial"/>
          <w:snapToGrid w:val="0"/>
          <w14:ligatures w14:val="none"/>
        </w:rPr>
        <w:t>Most recent NAACLS awards</w:t>
      </w:r>
      <w:r w:rsidR="00346535">
        <w:rPr>
          <w:rFonts w:eastAsia="Arial" w:cs="Arial"/>
          <w:snapToGrid w:val="0"/>
          <w14:ligatures w14:val="none"/>
        </w:rPr>
        <w:t>.</w:t>
      </w:r>
    </w:p>
    <w:p w14:paraId="489CF836" w14:textId="5AA31EC7" w:rsidR="007C6781" w:rsidRDefault="007D715E" w:rsidP="007C6781">
      <w:pPr>
        <w:numPr>
          <w:ilvl w:val="0"/>
          <w:numId w:val="5"/>
        </w:numPr>
        <w:rPr>
          <w14:ligatures w14:val="none"/>
        </w:rPr>
      </w:pPr>
      <w:r w:rsidRPr="004B0986">
        <w:rPr>
          <w:rFonts w:eastAsia="Arial" w:cs="Arial"/>
          <w:snapToGrid w:val="0"/>
          <w14:ligatures w14:val="none"/>
        </w:rPr>
        <w:t xml:space="preserve">If sponsoring institution is an academic institution: </w:t>
      </w:r>
      <w:r w:rsidR="004B0986" w:rsidRPr="004B0986">
        <w:rPr>
          <w:rFonts w:eastAsia="Arial" w:cs="Arial"/>
          <w:snapToGrid w:val="0"/>
          <w14:ligatures w14:val="none"/>
        </w:rPr>
        <w:t xml:space="preserve">appropriate and current documentation demonstrating </w:t>
      </w:r>
      <w:r w:rsidR="008D240E">
        <w:rPr>
          <w:rFonts w:eastAsia="Arial" w:cs="Arial"/>
          <w:snapToGrid w:val="0"/>
          <w14:ligatures w14:val="none"/>
        </w:rPr>
        <w:t>S</w:t>
      </w:r>
      <w:r w:rsidR="004B0986" w:rsidRPr="004B0986">
        <w:rPr>
          <w:rFonts w:eastAsia="Arial" w:cs="Arial"/>
          <w:snapToGrid w:val="0"/>
          <w14:ligatures w14:val="none"/>
        </w:rPr>
        <w:t xml:space="preserve">tandard compliance. </w:t>
      </w:r>
      <w:r w:rsidR="007C6781" w:rsidRPr="00E13D58">
        <w:rPr>
          <w14:ligatures w14:val="none"/>
        </w:rPr>
        <w:t>Documentation may include</w:t>
      </w:r>
      <w:r w:rsidR="008D240E">
        <w:rPr>
          <w14:ligatures w14:val="none"/>
        </w:rPr>
        <w:t>,</w:t>
      </w:r>
      <w:r w:rsidR="007C6781" w:rsidRPr="00E13D58">
        <w:rPr>
          <w14:ligatures w14:val="none"/>
        </w:rPr>
        <w:t xml:space="preserve"> but is not limited to:</w:t>
      </w:r>
    </w:p>
    <w:p w14:paraId="09266E65" w14:textId="2F4D6EB6" w:rsidR="007C6781" w:rsidRPr="00E13D58" w:rsidRDefault="007C6781" w:rsidP="00E13D58">
      <w:pPr>
        <w:numPr>
          <w:ilvl w:val="1"/>
          <w:numId w:val="5"/>
        </w:numPr>
        <w:rPr>
          <w14:ligatures w14:val="none"/>
        </w:rPr>
      </w:pPr>
      <w:r w:rsidRPr="00E13D58">
        <w:rPr>
          <w14:ligatures w14:val="none"/>
        </w:rPr>
        <w:t>An award letter from a USDE recognized institutional accreditor.</w:t>
      </w:r>
    </w:p>
    <w:p w14:paraId="2265D5AF" w14:textId="77777777" w:rsidR="007C6781" w:rsidRDefault="007C6781" w:rsidP="007C6781">
      <w:pPr>
        <w:pStyle w:val="ListParagraph"/>
        <w:numPr>
          <w:ilvl w:val="1"/>
          <w:numId w:val="5"/>
        </w:numPr>
        <w:rPr>
          <w14:ligatures w14:val="none"/>
        </w:rPr>
      </w:pPr>
      <w:r>
        <w:rPr>
          <w14:ligatures w14:val="none"/>
        </w:rPr>
        <w:t>A letter of recognition from a state authority.</w:t>
      </w:r>
    </w:p>
    <w:p w14:paraId="37C36EDF" w14:textId="1C30552E" w:rsidR="007C6781" w:rsidRDefault="007C6781" w:rsidP="007C6781">
      <w:pPr>
        <w:pStyle w:val="ListParagraph"/>
        <w:numPr>
          <w:ilvl w:val="1"/>
          <w:numId w:val="5"/>
        </w:numPr>
        <w:rPr>
          <w14:ligatures w14:val="none"/>
        </w:rPr>
      </w:pPr>
      <w:r>
        <w:rPr>
          <w14:ligatures w14:val="none"/>
        </w:rPr>
        <w:t xml:space="preserve">A certificate of recognition </w:t>
      </w:r>
      <w:r w:rsidR="0067120D">
        <w:rPr>
          <w14:ligatures w14:val="none"/>
        </w:rPr>
        <w:t>from</w:t>
      </w:r>
      <w:r>
        <w:rPr>
          <w14:ligatures w14:val="none"/>
        </w:rPr>
        <w:t xml:space="preserve"> a state authority.</w:t>
      </w:r>
    </w:p>
    <w:p w14:paraId="5F8121C0" w14:textId="77777777" w:rsidR="007C6781" w:rsidRPr="00321D9F" w:rsidRDefault="007C6781" w:rsidP="007C6781">
      <w:pPr>
        <w:pStyle w:val="ListParagraph"/>
        <w:numPr>
          <w:ilvl w:val="1"/>
          <w:numId w:val="5"/>
        </w:numPr>
        <w:rPr>
          <w14:ligatures w14:val="none"/>
        </w:rPr>
      </w:pPr>
      <w:r>
        <w:rPr>
          <w14:ligatures w14:val="none"/>
        </w:rPr>
        <w:t>A letter of acknowledgement from a department of ministry.</w:t>
      </w:r>
    </w:p>
    <w:p w14:paraId="4B49E1C4" w14:textId="77777777" w:rsidR="007C6781" w:rsidRPr="007D715E" w:rsidRDefault="007C6781" w:rsidP="00E13D58">
      <w:pPr>
        <w:ind w:left="720"/>
        <w:rPr>
          <w:rFonts w:eastAsia="Arial" w:cs="Arial"/>
          <w:snapToGrid w:val="0"/>
          <w14:ligatures w14:val="none"/>
        </w:rPr>
      </w:pPr>
    </w:p>
    <w:p w14:paraId="2D1FC989" w14:textId="77777777" w:rsidR="007D715E" w:rsidRPr="004B0986" w:rsidRDefault="007D715E" w:rsidP="004B0986">
      <w:pPr>
        <w:numPr>
          <w:ilvl w:val="0"/>
          <w:numId w:val="5"/>
        </w:numPr>
        <w:rPr>
          <w:rFonts w:eastAsia="Arial" w:cs="Arial"/>
          <w:snapToGrid w:val="0"/>
          <w14:ligatures w14:val="none"/>
        </w:rPr>
      </w:pPr>
      <w:r w:rsidRPr="004B0986">
        <w:rPr>
          <w:rFonts w:eastAsia="Arial" w:cs="Arial"/>
          <w:snapToGrid w:val="0"/>
          <w14:ligatures w14:val="none"/>
        </w:rPr>
        <w:t>If sponsoring institution is a hospital, medical center or laboratory-based entity, accreditation and licensing agencies recognized by NAACLS include:</w:t>
      </w:r>
    </w:p>
    <w:p w14:paraId="0A8CE9E4" w14:textId="76CB356C" w:rsidR="007D715E" w:rsidRDefault="007D715E" w:rsidP="00706A8D">
      <w:pPr>
        <w:numPr>
          <w:ilvl w:val="0"/>
          <w:numId w:val="6"/>
        </w:numPr>
        <w:rPr>
          <w:rFonts w:eastAsia="Arial" w:cs="Arial"/>
          <w:snapToGrid w:val="0"/>
          <w14:ligatures w14:val="none"/>
        </w:rPr>
      </w:pPr>
      <w:r w:rsidRPr="007D715E">
        <w:rPr>
          <w:rFonts w:eastAsia="Arial" w:cs="Arial"/>
          <w:snapToGrid w:val="0"/>
          <w14:ligatures w14:val="none"/>
        </w:rPr>
        <w:t>The Joint Commission</w:t>
      </w:r>
    </w:p>
    <w:p w14:paraId="1955FDD7" w14:textId="6CCD657F" w:rsidR="007D715E" w:rsidRPr="007D715E" w:rsidRDefault="007D715E" w:rsidP="00706A8D">
      <w:pPr>
        <w:numPr>
          <w:ilvl w:val="0"/>
          <w:numId w:val="6"/>
        </w:numPr>
        <w:rPr>
          <w:rFonts w:eastAsia="Arial" w:cs="Arial"/>
          <w:snapToGrid w:val="0"/>
          <w14:ligatures w14:val="none"/>
        </w:rPr>
      </w:pPr>
      <w:r w:rsidRPr="007D715E">
        <w:rPr>
          <w:rFonts w:eastAsia="Arial" w:cs="Arial"/>
          <w14:ligatures w14:val="none"/>
        </w:rPr>
        <w:t>CAP</w:t>
      </w:r>
    </w:p>
    <w:p w14:paraId="02B9F1C3" w14:textId="1EBB9D51" w:rsidR="007D715E" w:rsidRPr="00A72238" w:rsidRDefault="007D715E" w:rsidP="00706A8D">
      <w:pPr>
        <w:pStyle w:val="ListParagraph"/>
        <w:numPr>
          <w:ilvl w:val="0"/>
          <w:numId w:val="6"/>
        </w:numPr>
        <w:contextualSpacing w:val="0"/>
        <w:rPr>
          <w:rFonts w:eastAsia="Arial" w:cs="Arial"/>
        </w:rPr>
      </w:pPr>
      <w:r w:rsidRPr="00A72238">
        <w:rPr>
          <w:rFonts w:eastAsia="Arial" w:cs="Arial"/>
        </w:rPr>
        <w:t>COLA</w:t>
      </w:r>
    </w:p>
    <w:p w14:paraId="327C6D2E" w14:textId="1E8F00B9" w:rsidR="007D715E" w:rsidRPr="00A72238" w:rsidRDefault="007D715E" w:rsidP="00706A8D">
      <w:pPr>
        <w:pStyle w:val="ListParagraph"/>
        <w:numPr>
          <w:ilvl w:val="0"/>
          <w:numId w:val="6"/>
        </w:numPr>
        <w:contextualSpacing w:val="0"/>
        <w:rPr>
          <w:rFonts w:eastAsia="Arial" w:cs="Arial"/>
        </w:rPr>
      </w:pPr>
      <w:r w:rsidRPr="00A72238">
        <w:rPr>
          <w:rFonts w:eastAsia="Arial" w:cs="Arial"/>
        </w:rPr>
        <w:t>Det Norske Veritas Healthcare, Inc. (DNV)</w:t>
      </w:r>
    </w:p>
    <w:p w14:paraId="6A753F0C" w14:textId="6F1B79F1" w:rsidR="007D715E" w:rsidRPr="00A72238" w:rsidRDefault="007D715E" w:rsidP="00706A8D">
      <w:pPr>
        <w:pStyle w:val="ListParagraph"/>
        <w:numPr>
          <w:ilvl w:val="0"/>
          <w:numId w:val="6"/>
        </w:numPr>
        <w:contextualSpacing w:val="0"/>
        <w:rPr>
          <w:rFonts w:eastAsia="Arial" w:cs="Arial"/>
        </w:rPr>
      </w:pPr>
      <w:r w:rsidRPr="00A72238">
        <w:rPr>
          <w:rFonts w:eastAsia="Arial" w:cs="Arial"/>
        </w:rPr>
        <w:t>The Healthcare Facilities Accreditation Program (HFAP)</w:t>
      </w:r>
    </w:p>
    <w:p w14:paraId="2F00AF30" w14:textId="0C22105C" w:rsidR="007D715E" w:rsidRPr="00A72238" w:rsidRDefault="007D715E" w:rsidP="00706A8D">
      <w:pPr>
        <w:pStyle w:val="ListParagraph"/>
        <w:numPr>
          <w:ilvl w:val="0"/>
          <w:numId w:val="6"/>
        </w:numPr>
        <w:contextualSpacing w:val="0"/>
        <w:rPr>
          <w:rFonts w:eastAsia="Arial" w:cs="Arial"/>
        </w:rPr>
      </w:pPr>
      <w:r w:rsidRPr="00A72238">
        <w:rPr>
          <w:rFonts w:eastAsia="Arial" w:cs="Arial"/>
        </w:rPr>
        <w:t>Organizations holding CLIA Certificate of Compliance (COC)</w:t>
      </w:r>
    </w:p>
    <w:p w14:paraId="484D99A1" w14:textId="11DA4C00" w:rsidR="007D715E" w:rsidRPr="00EB524F" w:rsidRDefault="007D715E" w:rsidP="00706A8D">
      <w:pPr>
        <w:pStyle w:val="ListParagraph"/>
        <w:numPr>
          <w:ilvl w:val="0"/>
          <w:numId w:val="6"/>
        </w:numPr>
        <w:contextualSpacing w:val="0"/>
        <w:rPr>
          <w:rFonts w:eastAsia="Arial" w:cs="Arial"/>
        </w:rPr>
      </w:pPr>
      <w:r w:rsidRPr="00EB524F">
        <w:rPr>
          <w:rFonts w:eastAsia="Arial" w:cs="Arial"/>
        </w:rPr>
        <w:t>Organizations holding CLIA Certificate of Accreditation (COA)</w:t>
      </w:r>
    </w:p>
    <w:p w14:paraId="32E7425C" w14:textId="7EA266C6" w:rsidR="007D715E" w:rsidRPr="007851E1" w:rsidRDefault="007D715E" w:rsidP="00706A8D">
      <w:pPr>
        <w:numPr>
          <w:ilvl w:val="0"/>
          <w:numId w:val="6"/>
        </w:numPr>
        <w:rPr>
          <w:rFonts w:eastAsia="Arial" w:cs="Arial"/>
          <w:snapToGrid w:val="0"/>
          <w14:ligatures w14:val="none"/>
        </w:rPr>
      </w:pPr>
      <w:r w:rsidRPr="00A72238">
        <w:rPr>
          <w:rFonts w:eastAsia="Arial" w:cs="Arial"/>
        </w:rPr>
        <w:t>State-Level Licensing Agencies (e.g. California Department of Health)</w:t>
      </w:r>
    </w:p>
    <w:p w14:paraId="20945EC9" w14:textId="77777777" w:rsidR="007851E1" w:rsidRDefault="007851E1" w:rsidP="007851E1">
      <w:pPr>
        <w:rPr>
          <w14:ligatures w14:val="none"/>
        </w:rPr>
      </w:pPr>
    </w:p>
    <w:p w14:paraId="63F36C93" w14:textId="7C16DAB9" w:rsidR="007851E1" w:rsidRPr="007851E1" w:rsidRDefault="007851E1" w:rsidP="007851E1">
      <w:pPr>
        <w:rPr>
          <w14:ligatures w14:val="none"/>
        </w:rPr>
      </w:pPr>
      <w:r w:rsidRPr="007851E1">
        <w:rPr>
          <w14:ligatures w14:val="none"/>
        </w:rPr>
        <w:t>Provide proof of degree or at minimum a certificate of completion, given upon program completion.</w:t>
      </w:r>
    </w:p>
    <w:p w14:paraId="5D3ABEB2" w14:textId="77777777" w:rsidR="007D715E" w:rsidRPr="00FC6E59" w:rsidRDefault="007D715E" w:rsidP="00AB2593">
      <w:pPr>
        <w:pStyle w:val="StyleNarrDocSV"/>
      </w:pPr>
      <w:r w:rsidRPr="00FC6E59">
        <w:lastRenderedPageBreak/>
        <w:t>Proof of Compliance for Accreditation Site Visits:</w:t>
      </w:r>
    </w:p>
    <w:p w14:paraId="31B2A322" w14:textId="77777777" w:rsidR="007D715E" w:rsidRPr="007D715E" w:rsidRDefault="007D715E" w:rsidP="00F8700E">
      <w:pPr>
        <w:pStyle w:val="Heading5"/>
      </w:pPr>
      <w:r w:rsidRPr="007D715E">
        <w:t>Standard I.A.1-5</w:t>
      </w:r>
    </w:p>
    <w:p w14:paraId="4F5BE582" w14:textId="77777777" w:rsidR="007851E1" w:rsidRPr="00CB3C40" w:rsidRDefault="007851E1" w:rsidP="007851E1">
      <w:pPr>
        <w:rPr>
          <w14:ligatures w14:val="none"/>
        </w:rPr>
      </w:pPr>
      <w:r w:rsidRPr="00CB3C40">
        <w:rPr>
          <w:w w:val="105"/>
          <w14:ligatures w14:val="none"/>
        </w:rPr>
        <w:t>No</w:t>
      </w:r>
      <w:r w:rsidRPr="00CB3C40">
        <w:rPr>
          <w:spacing w:val="-13"/>
          <w:w w:val="105"/>
          <w14:ligatures w14:val="none"/>
        </w:rPr>
        <w:t xml:space="preserve"> </w:t>
      </w:r>
      <w:r w:rsidRPr="00CB3C40">
        <w:rPr>
          <w:w w:val="105"/>
          <w14:ligatures w14:val="none"/>
        </w:rPr>
        <w:t>additional</w:t>
      </w:r>
      <w:r w:rsidRPr="00CB3C40">
        <w:rPr>
          <w:spacing w:val="-12"/>
          <w:w w:val="105"/>
          <w14:ligatures w14:val="none"/>
        </w:rPr>
        <w:t xml:space="preserve"> </w:t>
      </w:r>
      <w:r w:rsidRPr="00CB3C40">
        <w:rPr>
          <w:w w:val="105"/>
          <w14:ligatures w14:val="none"/>
        </w:rPr>
        <w:t>information</w:t>
      </w:r>
      <w:r w:rsidRPr="00CB3C40">
        <w:rPr>
          <w:spacing w:val="-12"/>
          <w:w w:val="105"/>
          <w14:ligatures w14:val="none"/>
        </w:rPr>
        <w:t xml:space="preserve"> </w:t>
      </w:r>
      <w:r>
        <w:rPr>
          <w:w w:val="105"/>
          <w14:ligatures w14:val="none"/>
        </w:rPr>
        <w:t>required</w:t>
      </w:r>
      <w:r w:rsidRPr="00CB3C40">
        <w:rPr>
          <w:spacing w:val="-13"/>
          <w:w w:val="105"/>
          <w14:ligatures w14:val="none"/>
        </w:rPr>
        <w:t xml:space="preserve"> </w:t>
      </w:r>
      <w:r w:rsidRPr="00CB3C40">
        <w:rPr>
          <w:w w:val="105"/>
          <w14:ligatures w14:val="none"/>
        </w:rPr>
        <w:t>unless</w:t>
      </w:r>
      <w:r w:rsidRPr="00CB3C40">
        <w:rPr>
          <w:spacing w:val="-12"/>
          <w:w w:val="105"/>
          <w14:ligatures w14:val="none"/>
        </w:rPr>
        <w:t xml:space="preserve"> </w:t>
      </w:r>
      <w:r w:rsidRPr="00CB3C40">
        <w:rPr>
          <w:w w:val="105"/>
          <w14:ligatures w14:val="none"/>
        </w:rPr>
        <w:t>concerns</w:t>
      </w:r>
      <w:r w:rsidRPr="00CB3C40">
        <w:rPr>
          <w:spacing w:val="-13"/>
          <w:w w:val="105"/>
          <w14:ligatures w14:val="none"/>
        </w:rPr>
        <w:t xml:space="preserve"> </w:t>
      </w:r>
      <w:r w:rsidRPr="00CB3C40">
        <w:rPr>
          <w:w w:val="105"/>
          <w14:ligatures w14:val="none"/>
        </w:rPr>
        <w:t>remain</w:t>
      </w:r>
      <w:r w:rsidRPr="00CB3C40">
        <w:rPr>
          <w:spacing w:val="-12"/>
          <w:w w:val="105"/>
          <w14:ligatures w14:val="none"/>
        </w:rPr>
        <w:t xml:space="preserve"> </w:t>
      </w:r>
      <w:r w:rsidRPr="00CB3C40">
        <w:rPr>
          <w:w w:val="105"/>
          <w14:ligatures w14:val="none"/>
        </w:rPr>
        <w:t>from</w:t>
      </w:r>
      <w:r w:rsidRPr="00CB3C40">
        <w:rPr>
          <w:spacing w:val="-12"/>
          <w:w w:val="105"/>
          <w14:ligatures w14:val="none"/>
        </w:rPr>
        <w:t xml:space="preserve"> </w:t>
      </w:r>
      <w:r w:rsidRPr="00CB3C40">
        <w:rPr>
          <w:w w:val="105"/>
          <w14:ligatures w14:val="none"/>
        </w:rPr>
        <w:t>the</w:t>
      </w:r>
      <w:r w:rsidRPr="00CB3C40">
        <w:rPr>
          <w:spacing w:val="-13"/>
          <w:w w:val="105"/>
          <w14:ligatures w14:val="none"/>
        </w:rPr>
        <w:t xml:space="preserve"> </w:t>
      </w:r>
      <w:r w:rsidRPr="00CB3C40">
        <w:rPr>
          <w:w w:val="105"/>
          <w14:ligatures w14:val="none"/>
        </w:rPr>
        <w:t xml:space="preserve">Self-Study </w:t>
      </w:r>
      <w:r>
        <w:rPr>
          <w:w w:val="105"/>
          <w14:ligatures w14:val="none"/>
        </w:rPr>
        <w:t>R</w:t>
      </w:r>
      <w:r w:rsidRPr="00CB3C40">
        <w:rPr>
          <w:w w:val="105"/>
          <w14:ligatures w14:val="none"/>
        </w:rPr>
        <w:t>eview process.</w:t>
      </w:r>
    </w:p>
    <w:p w14:paraId="1D100624" w14:textId="6D3F81D2" w:rsidR="007D715E" w:rsidRPr="002959E7" w:rsidRDefault="007D715E" w:rsidP="00C071BC">
      <w:pPr>
        <w:pStyle w:val="Heading2"/>
      </w:pPr>
      <w:bookmarkStart w:id="18" w:name="bookmark=id.2jxsxqh" w:colFirst="0" w:colLast="0"/>
      <w:bookmarkStart w:id="19" w:name="bookmark=id.3j2qqm3" w:colFirst="0" w:colLast="0"/>
      <w:bookmarkStart w:id="20" w:name="bookmark=id.4i7ojhp" w:colFirst="0" w:colLast="0"/>
      <w:bookmarkStart w:id="21" w:name="_Toc213833090"/>
      <w:bookmarkStart w:id="22" w:name="_Hlk202362914"/>
      <w:bookmarkEnd w:id="17"/>
      <w:bookmarkEnd w:id="18"/>
      <w:bookmarkEnd w:id="19"/>
      <w:bookmarkEnd w:id="20"/>
      <w:r w:rsidRPr="002959E7">
        <w:t>Standard I.B: Sponsorship – Responsibilities of the Sponsor and/or Program Partner</w:t>
      </w:r>
      <w:bookmarkEnd w:id="21"/>
    </w:p>
    <w:p w14:paraId="0AC85F5C" w14:textId="77777777" w:rsidR="007D715E" w:rsidRPr="007D715E" w:rsidRDefault="007D715E" w:rsidP="00AB2593">
      <w:pPr>
        <w:pStyle w:val="StyleNarrDocSV"/>
      </w:pPr>
      <w:r w:rsidRPr="007D715E">
        <w:t>Contents of Narrative for Self-Study:</w:t>
      </w:r>
    </w:p>
    <w:bookmarkEnd w:id="22"/>
    <w:p w14:paraId="43FEFC73" w14:textId="77777777" w:rsidR="007D715E" w:rsidRPr="007D715E" w:rsidRDefault="007D715E" w:rsidP="007D715E">
      <w:pPr>
        <w:keepNext/>
        <w:keepLines/>
        <w:spacing w:before="220" w:after="40"/>
        <w:outlineLvl w:val="4"/>
        <w:rPr>
          <w:b/>
          <w:sz w:val="28"/>
          <w14:ligatures w14:val="none"/>
        </w:rPr>
      </w:pPr>
      <w:r w:rsidRPr="007D715E">
        <w:rPr>
          <w:b/>
          <w:sz w:val="28"/>
          <w14:ligatures w14:val="none"/>
        </w:rPr>
        <w:t>Standard I.B.1.a-c</w:t>
      </w:r>
    </w:p>
    <w:p w14:paraId="2827B22D" w14:textId="77777777" w:rsidR="007D715E" w:rsidRPr="007D715E" w:rsidRDefault="007D715E" w:rsidP="007D715E">
      <w:pPr>
        <w:rPr>
          <w:w w:val="105"/>
          <w14:ligatures w14:val="none"/>
        </w:rPr>
      </w:pPr>
      <w:r w:rsidRPr="007D715E">
        <w:rPr>
          <w:w w:val="105"/>
          <w14:ligatures w14:val="none"/>
        </w:rPr>
        <w:t>Describe</w:t>
      </w:r>
      <w:r w:rsidRPr="007D715E">
        <w:rPr>
          <w:spacing w:val="-13"/>
          <w:w w:val="105"/>
          <w14:ligatures w14:val="none"/>
        </w:rPr>
        <w:t xml:space="preserve"> </w:t>
      </w:r>
      <w:r w:rsidRPr="007D715E">
        <w:rPr>
          <w:w w:val="105"/>
          <w14:ligatures w14:val="none"/>
        </w:rPr>
        <w:t>how</w:t>
      </w:r>
      <w:r w:rsidRPr="007D715E">
        <w:rPr>
          <w:spacing w:val="-12"/>
          <w:w w:val="105"/>
          <w14:ligatures w14:val="none"/>
        </w:rPr>
        <w:t xml:space="preserve"> </w:t>
      </w:r>
      <w:r w:rsidRPr="007D715E">
        <w:rPr>
          <w:w w:val="105"/>
          <w14:ligatures w14:val="none"/>
        </w:rPr>
        <w:t>the</w:t>
      </w:r>
      <w:r w:rsidRPr="007D715E">
        <w:rPr>
          <w:spacing w:val="-12"/>
          <w:w w:val="105"/>
          <w14:ligatures w14:val="none"/>
        </w:rPr>
        <w:t xml:space="preserve"> </w:t>
      </w:r>
      <w:r w:rsidRPr="007D715E">
        <w:rPr>
          <w:w w:val="105"/>
          <w14:ligatures w14:val="none"/>
        </w:rPr>
        <w:t>sponsor</w:t>
      </w:r>
      <w:r w:rsidRPr="007D715E">
        <w:rPr>
          <w:spacing w:val="-13"/>
          <w:w w:val="105"/>
          <w14:ligatures w14:val="none"/>
        </w:rPr>
        <w:t xml:space="preserve"> </w:t>
      </w:r>
      <w:r w:rsidRPr="007D715E">
        <w:rPr>
          <w:w w:val="105"/>
          <w14:ligatures w14:val="none"/>
        </w:rPr>
        <w:t>ensures</w:t>
      </w:r>
      <w:r w:rsidRPr="007D715E">
        <w:rPr>
          <w:spacing w:val="-12"/>
          <w:w w:val="105"/>
          <w14:ligatures w14:val="none"/>
        </w:rPr>
        <w:t xml:space="preserve"> </w:t>
      </w:r>
      <w:r w:rsidRPr="007D715E">
        <w:rPr>
          <w:w w:val="105"/>
          <w14:ligatures w14:val="none"/>
        </w:rPr>
        <w:t>compliance</w:t>
      </w:r>
      <w:r w:rsidRPr="007D715E">
        <w:rPr>
          <w:spacing w:val="-13"/>
          <w:w w:val="105"/>
          <w14:ligatures w14:val="none"/>
        </w:rPr>
        <w:t xml:space="preserve"> </w:t>
      </w:r>
      <w:r w:rsidRPr="007D715E">
        <w:rPr>
          <w:w w:val="105"/>
          <w14:ligatures w14:val="none"/>
        </w:rPr>
        <w:t>with</w:t>
      </w:r>
      <w:r w:rsidRPr="007D715E">
        <w:rPr>
          <w:spacing w:val="-12"/>
          <w:w w:val="105"/>
          <w14:ligatures w14:val="none"/>
        </w:rPr>
        <w:t xml:space="preserve"> </w:t>
      </w:r>
      <w:r w:rsidRPr="007D715E">
        <w:rPr>
          <w:w w:val="105"/>
          <w14:ligatures w14:val="none"/>
        </w:rPr>
        <w:t>all</w:t>
      </w:r>
      <w:r w:rsidRPr="007D715E">
        <w:rPr>
          <w:spacing w:val="-12"/>
          <w:w w:val="105"/>
          <w14:ligatures w14:val="none"/>
        </w:rPr>
        <w:t xml:space="preserve"> </w:t>
      </w:r>
      <w:r w:rsidRPr="007D715E">
        <w:rPr>
          <w:w w:val="105"/>
          <w14:ligatures w14:val="none"/>
        </w:rPr>
        <w:t>requirements</w:t>
      </w:r>
      <w:r w:rsidRPr="007D715E">
        <w:rPr>
          <w:spacing w:val="-13"/>
          <w:w w:val="105"/>
          <w14:ligatures w14:val="none"/>
        </w:rPr>
        <w:t xml:space="preserve"> </w:t>
      </w:r>
      <w:r w:rsidRPr="007D715E">
        <w:rPr>
          <w:w w:val="105"/>
          <w14:ligatures w14:val="none"/>
        </w:rPr>
        <w:t>of</w:t>
      </w:r>
      <w:r w:rsidRPr="007D715E">
        <w:rPr>
          <w:spacing w:val="-12"/>
          <w:w w:val="105"/>
          <w14:ligatures w14:val="none"/>
        </w:rPr>
        <w:t xml:space="preserve"> </w:t>
      </w:r>
      <w:r w:rsidRPr="007D715E">
        <w:rPr>
          <w:w w:val="105"/>
          <w14:ligatures w14:val="none"/>
        </w:rPr>
        <w:t>these standards.</w:t>
      </w:r>
    </w:p>
    <w:p w14:paraId="15EB3F7E" w14:textId="77777777" w:rsidR="007D715E" w:rsidRPr="007D715E" w:rsidRDefault="007D715E" w:rsidP="007D715E">
      <w:pPr>
        <w:keepNext/>
        <w:keepLines/>
        <w:spacing w:before="220" w:after="40"/>
        <w:outlineLvl w:val="4"/>
        <w:rPr>
          <w:b/>
          <w:sz w:val="28"/>
          <w14:ligatures w14:val="none"/>
        </w:rPr>
      </w:pPr>
      <w:r w:rsidRPr="007D715E">
        <w:rPr>
          <w:b/>
          <w:sz w:val="28"/>
          <w14:ligatures w14:val="none"/>
        </w:rPr>
        <w:t>Standard I.B.1.d</w:t>
      </w:r>
    </w:p>
    <w:p w14:paraId="7BAC3232" w14:textId="09795587" w:rsidR="00451585" w:rsidRDefault="008651D8" w:rsidP="00451585">
      <w:pPr>
        <w:keepNext/>
        <w:keepLines/>
        <w:outlineLvl w:val="4"/>
        <w:rPr>
          <w:color w:val="000000"/>
          <w:w w:val="105"/>
        </w:rPr>
      </w:pPr>
      <w:r w:rsidRPr="008651D8">
        <w:t>Describe the line of authority of the program, including the administrative/organizational structure. For programs in partnerships, highlight specific individuals with responsibilities to the students and what those responsibilities entail. This</w:t>
      </w:r>
      <w:r>
        <w:rPr>
          <w:color w:val="000000"/>
          <w:w w:val="105"/>
        </w:rPr>
        <w:t xml:space="preserve"> may include</w:t>
      </w:r>
      <w:r w:rsidR="00451585">
        <w:rPr>
          <w:color w:val="000000"/>
          <w:w w:val="105"/>
        </w:rPr>
        <w:t>,</w:t>
      </w:r>
      <w:r>
        <w:rPr>
          <w:color w:val="000000"/>
          <w:w w:val="105"/>
        </w:rPr>
        <w:t xml:space="preserve"> but not limited to:</w:t>
      </w:r>
    </w:p>
    <w:p w14:paraId="7A2B97DC" w14:textId="76CDCDCD" w:rsidR="00451585" w:rsidRDefault="0007778F" w:rsidP="00451585">
      <w:pPr>
        <w:pStyle w:val="ListParagraph"/>
        <w:keepNext/>
        <w:keepLines/>
        <w:numPr>
          <w:ilvl w:val="0"/>
          <w:numId w:val="5"/>
        </w:numPr>
        <w:outlineLvl w:val="4"/>
        <w:rPr>
          <w:color w:val="000000"/>
          <w:w w:val="105"/>
        </w:rPr>
      </w:pPr>
      <w:r w:rsidRPr="00451585">
        <w:rPr>
          <w:color w:val="000000"/>
          <w:w w:val="105"/>
        </w:rPr>
        <w:t>program director</w:t>
      </w:r>
    </w:p>
    <w:p w14:paraId="68EA71CB" w14:textId="7F273270" w:rsidR="00451585" w:rsidRDefault="0007778F" w:rsidP="00451585">
      <w:pPr>
        <w:pStyle w:val="ListParagraph"/>
        <w:keepNext/>
        <w:keepLines/>
        <w:numPr>
          <w:ilvl w:val="0"/>
          <w:numId w:val="5"/>
        </w:numPr>
        <w:spacing w:before="220" w:after="40"/>
        <w:outlineLvl w:val="4"/>
        <w:rPr>
          <w:color w:val="000000"/>
          <w:w w:val="105"/>
        </w:rPr>
      </w:pPr>
      <w:r>
        <w:rPr>
          <w:color w:val="000000"/>
          <w:w w:val="105"/>
        </w:rPr>
        <w:t>f</w:t>
      </w:r>
      <w:r w:rsidRPr="00451585">
        <w:rPr>
          <w:color w:val="000000"/>
          <w:w w:val="105"/>
        </w:rPr>
        <w:t>aculty</w:t>
      </w:r>
    </w:p>
    <w:p w14:paraId="71C398CF" w14:textId="372FCE9F" w:rsidR="008651D8" w:rsidRPr="00451585" w:rsidRDefault="0007778F" w:rsidP="00451585">
      <w:pPr>
        <w:pStyle w:val="ListParagraph"/>
        <w:keepNext/>
        <w:keepLines/>
        <w:numPr>
          <w:ilvl w:val="0"/>
          <w:numId w:val="5"/>
        </w:numPr>
        <w:spacing w:before="220" w:after="40"/>
        <w:outlineLvl w:val="4"/>
        <w:rPr>
          <w:color w:val="000000"/>
          <w:w w:val="105"/>
        </w:rPr>
      </w:pPr>
      <w:r>
        <w:rPr>
          <w:color w:val="000000"/>
          <w:w w:val="105"/>
        </w:rPr>
        <w:t>clinical</w:t>
      </w:r>
      <w:r w:rsidR="009662A3">
        <w:rPr>
          <w:color w:val="000000"/>
          <w:w w:val="105"/>
        </w:rPr>
        <w:t xml:space="preserve">/applied learning </w:t>
      </w:r>
      <w:r w:rsidR="008651D8" w:rsidRPr="00451585">
        <w:rPr>
          <w:color w:val="000000"/>
          <w:w w:val="105"/>
        </w:rPr>
        <w:t>liaison</w:t>
      </w:r>
    </w:p>
    <w:p w14:paraId="0B521080" w14:textId="4B32E6C1" w:rsidR="007D715E" w:rsidRPr="007D715E" w:rsidRDefault="007D715E" w:rsidP="007D715E">
      <w:pPr>
        <w:keepNext/>
        <w:keepLines/>
        <w:spacing w:before="220" w:after="40"/>
        <w:outlineLvl w:val="4"/>
        <w:rPr>
          <w:b/>
          <w:sz w:val="28"/>
          <w14:ligatures w14:val="none"/>
        </w:rPr>
      </w:pPr>
      <w:r w:rsidRPr="007D715E">
        <w:rPr>
          <w:b/>
          <w:sz w:val="28"/>
          <w14:ligatures w14:val="none"/>
        </w:rPr>
        <w:t>Standard I.B.2.a-</w:t>
      </w:r>
      <w:r w:rsidR="00C239B5">
        <w:rPr>
          <w:b/>
          <w:sz w:val="28"/>
          <w14:ligatures w14:val="none"/>
        </w:rPr>
        <w:t>e</w:t>
      </w:r>
    </w:p>
    <w:p w14:paraId="0E4DE444" w14:textId="0B4D3CC9" w:rsidR="007D715E" w:rsidRDefault="007D715E" w:rsidP="007D715E">
      <w:pPr>
        <w:rPr>
          <w:w w:val="105"/>
          <w14:ligatures w14:val="none"/>
        </w:rPr>
      </w:pPr>
      <w:r w:rsidRPr="007D715E">
        <w:rPr>
          <w:w w:val="105"/>
          <w14:ligatures w14:val="none"/>
        </w:rPr>
        <w:t>Describe</w:t>
      </w:r>
      <w:r w:rsidRPr="007D715E">
        <w:rPr>
          <w:spacing w:val="-13"/>
          <w:w w:val="105"/>
          <w14:ligatures w14:val="none"/>
        </w:rPr>
        <w:t xml:space="preserve"> </w:t>
      </w:r>
      <w:r w:rsidRPr="007D715E">
        <w:rPr>
          <w:w w:val="105"/>
          <w14:ligatures w14:val="none"/>
        </w:rPr>
        <w:t>how</w:t>
      </w:r>
      <w:r w:rsidRPr="007D715E">
        <w:rPr>
          <w:spacing w:val="-12"/>
          <w:w w:val="105"/>
          <w14:ligatures w14:val="none"/>
        </w:rPr>
        <w:t xml:space="preserve"> </w:t>
      </w:r>
      <w:r w:rsidRPr="007D715E">
        <w:rPr>
          <w:w w:val="105"/>
          <w14:ligatures w14:val="none"/>
        </w:rPr>
        <w:t>the</w:t>
      </w:r>
      <w:r w:rsidRPr="007D715E">
        <w:rPr>
          <w:spacing w:val="-12"/>
          <w:w w:val="105"/>
          <w14:ligatures w14:val="none"/>
        </w:rPr>
        <w:t xml:space="preserve"> </w:t>
      </w:r>
      <w:r w:rsidRPr="007D715E">
        <w:rPr>
          <w:w w:val="105"/>
          <w14:ligatures w14:val="none"/>
        </w:rPr>
        <w:t>sponsor</w:t>
      </w:r>
      <w:r w:rsidR="00F70C61">
        <w:rPr>
          <w:w w:val="105"/>
          <w14:ligatures w14:val="none"/>
        </w:rPr>
        <w:t xml:space="preserve"> and/or the program partner</w:t>
      </w:r>
      <w:r w:rsidRPr="007D715E">
        <w:rPr>
          <w:spacing w:val="-13"/>
          <w:w w:val="105"/>
          <w14:ligatures w14:val="none"/>
        </w:rPr>
        <w:t xml:space="preserve"> </w:t>
      </w:r>
      <w:proofErr w:type="gramStart"/>
      <w:r w:rsidRPr="007D715E">
        <w:rPr>
          <w:w w:val="105"/>
          <w14:ligatures w14:val="none"/>
        </w:rPr>
        <w:t>ensures</w:t>
      </w:r>
      <w:proofErr w:type="gramEnd"/>
      <w:r w:rsidRPr="007D715E">
        <w:rPr>
          <w:spacing w:val="-12"/>
          <w:w w:val="105"/>
          <w14:ligatures w14:val="none"/>
        </w:rPr>
        <w:t xml:space="preserve"> </w:t>
      </w:r>
      <w:r w:rsidRPr="007D715E">
        <w:rPr>
          <w:w w:val="105"/>
          <w14:ligatures w14:val="none"/>
        </w:rPr>
        <w:t>compliance</w:t>
      </w:r>
      <w:r w:rsidRPr="007D715E">
        <w:rPr>
          <w:spacing w:val="-13"/>
          <w:w w:val="105"/>
          <w14:ligatures w14:val="none"/>
        </w:rPr>
        <w:t xml:space="preserve"> </w:t>
      </w:r>
      <w:r w:rsidRPr="007D715E">
        <w:rPr>
          <w:w w:val="105"/>
          <w14:ligatures w14:val="none"/>
        </w:rPr>
        <w:t>with</w:t>
      </w:r>
      <w:r w:rsidRPr="007D715E">
        <w:rPr>
          <w:spacing w:val="-12"/>
          <w:w w:val="105"/>
          <w14:ligatures w14:val="none"/>
        </w:rPr>
        <w:t xml:space="preserve"> </w:t>
      </w:r>
      <w:r w:rsidRPr="007D715E">
        <w:rPr>
          <w:w w:val="105"/>
          <w14:ligatures w14:val="none"/>
        </w:rPr>
        <w:t>all</w:t>
      </w:r>
      <w:r w:rsidRPr="007D715E">
        <w:rPr>
          <w:spacing w:val="-12"/>
          <w:w w:val="105"/>
          <w14:ligatures w14:val="none"/>
        </w:rPr>
        <w:t xml:space="preserve"> </w:t>
      </w:r>
      <w:r w:rsidRPr="007D715E">
        <w:rPr>
          <w:w w:val="105"/>
          <w14:ligatures w14:val="none"/>
        </w:rPr>
        <w:t>requirements</w:t>
      </w:r>
      <w:r w:rsidRPr="007D715E">
        <w:rPr>
          <w:spacing w:val="-13"/>
          <w:w w:val="105"/>
          <w14:ligatures w14:val="none"/>
        </w:rPr>
        <w:t xml:space="preserve"> </w:t>
      </w:r>
      <w:r w:rsidRPr="007D715E">
        <w:rPr>
          <w:w w:val="105"/>
          <w14:ligatures w14:val="none"/>
        </w:rPr>
        <w:t>of</w:t>
      </w:r>
      <w:r w:rsidRPr="007D715E">
        <w:rPr>
          <w:spacing w:val="-12"/>
          <w:w w:val="105"/>
          <w14:ligatures w14:val="none"/>
        </w:rPr>
        <w:t xml:space="preserve"> </w:t>
      </w:r>
      <w:r w:rsidRPr="007D715E">
        <w:rPr>
          <w:w w:val="105"/>
          <w14:ligatures w14:val="none"/>
        </w:rPr>
        <w:t>these standards.</w:t>
      </w:r>
    </w:p>
    <w:p w14:paraId="6DFC3C98" w14:textId="77777777" w:rsidR="007D715E" w:rsidRPr="007D715E" w:rsidRDefault="007D715E" w:rsidP="007D715E">
      <w:pPr>
        <w:keepNext/>
        <w:keepLines/>
        <w:spacing w:before="220" w:after="40"/>
        <w:outlineLvl w:val="4"/>
        <w:rPr>
          <w:b/>
          <w:sz w:val="28"/>
          <w14:ligatures w14:val="none"/>
        </w:rPr>
      </w:pPr>
      <w:r w:rsidRPr="007D715E">
        <w:rPr>
          <w:b/>
          <w:sz w:val="28"/>
          <w14:ligatures w14:val="none"/>
        </w:rPr>
        <w:t>Standard I.B.2.f</w:t>
      </w:r>
    </w:p>
    <w:p w14:paraId="00AD7EF8" w14:textId="37202685" w:rsidR="007D715E" w:rsidRPr="007D715E" w:rsidRDefault="007D715E" w:rsidP="007D715E">
      <w:pPr>
        <w:rPr>
          <w14:ligatures w14:val="none"/>
        </w:rPr>
      </w:pPr>
      <w:r w:rsidRPr="007D715E">
        <w:rPr>
          <w:rFonts w:eastAsia="Arial" w:cs="Arial"/>
          <w:color w:val="000000"/>
          <w14:ligatures w14:val="none"/>
        </w:rPr>
        <w:t xml:space="preserve">Describe how activities assigned to students in the </w:t>
      </w:r>
      <w:r w:rsidR="009662A3">
        <w:rPr>
          <w:rFonts w:eastAsia="Arial" w:cs="Arial"/>
          <w14:ligatures w14:val="none"/>
        </w:rPr>
        <w:t xml:space="preserve">clinical/applied learning </w:t>
      </w:r>
      <w:r w:rsidRPr="007D715E">
        <w:rPr>
          <w:rFonts w:eastAsia="Arial" w:cs="Arial"/>
          <w:color w:val="000000"/>
          <w14:ligatures w14:val="none"/>
        </w:rPr>
        <w:t xml:space="preserve">setting </w:t>
      </w:r>
      <w:r w:rsidRPr="007D715E">
        <w:rPr>
          <w:rFonts w:eastAsia="Arial" w:cs="Arial"/>
          <w14:ligatures w14:val="none"/>
        </w:rPr>
        <w:t>are</w:t>
      </w:r>
      <w:r w:rsidRPr="007D715E">
        <w:rPr>
          <w:rFonts w:eastAsia="Arial" w:cs="Arial"/>
          <w:color w:val="000000"/>
          <w14:ligatures w14:val="none"/>
        </w:rPr>
        <w:t xml:space="preserve"> educational. </w:t>
      </w:r>
      <w:r w:rsidRPr="007D715E">
        <w:rPr>
          <w:rFonts w:eastAsia="Arial" w:cs="Arial"/>
          <w14:ligatures w14:val="none"/>
        </w:rPr>
        <w:t xml:space="preserve">For BMS programs </w:t>
      </w:r>
      <w:proofErr w:type="gramStart"/>
      <w:r w:rsidRPr="007D715E">
        <w:rPr>
          <w:rFonts w:eastAsia="Arial" w:cs="Arial"/>
          <w14:ligatures w14:val="none"/>
        </w:rPr>
        <w:t>only,</w:t>
      </w:r>
      <w:proofErr w:type="gramEnd"/>
      <w:r w:rsidRPr="007D715E">
        <w:rPr>
          <w:rFonts w:eastAsia="Arial" w:cs="Arial"/>
          <w14:ligatures w14:val="none"/>
        </w:rPr>
        <w:t xml:space="preserve"> describe how practical learning experiences (or activities) assigned to students in the professional setting are educational.</w:t>
      </w:r>
    </w:p>
    <w:p w14:paraId="1AECAB5D" w14:textId="77777777" w:rsidR="007D715E" w:rsidRPr="007D715E" w:rsidRDefault="007D715E" w:rsidP="007D715E">
      <w:pPr>
        <w:keepNext/>
        <w:keepLines/>
        <w:spacing w:before="220" w:after="40"/>
        <w:outlineLvl w:val="4"/>
        <w:rPr>
          <w:b/>
          <w:sz w:val="28"/>
          <w14:ligatures w14:val="none"/>
        </w:rPr>
      </w:pPr>
      <w:r w:rsidRPr="007D715E">
        <w:rPr>
          <w:b/>
          <w:sz w:val="28"/>
          <w14:ligatures w14:val="none"/>
        </w:rPr>
        <w:t>Standard I.B.3</w:t>
      </w:r>
    </w:p>
    <w:p w14:paraId="0476DC44" w14:textId="03CB4AD6" w:rsidR="007D715E" w:rsidRPr="007D715E" w:rsidRDefault="007D715E" w:rsidP="007D715E">
      <w:pPr>
        <w:rPr>
          <w:bCs/>
          <w14:ligatures w14:val="none"/>
        </w:rPr>
      </w:pPr>
      <w:r w:rsidRPr="007D715E">
        <w:rPr>
          <w:bCs/>
          <w:w w:val="105"/>
          <w14:ligatures w14:val="none"/>
        </w:rPr>
        <w:t>Describe</w:t>
      </w:r>
      <w:r w:rsidRPr="007D715E">
        <w:rPr>
          <w:bCs/>
          <w:spacing w:val="-13"/>
          <w:w w:val="105"/>
          <w14:ligatures w14:val="none"/>
        </w:rPr>
        <w:t xml:space="preserve"> </w:t>
      </w:r>
      <w:r w:rsidRPr="007D715E">
        <w:rPr>
          <w:bCs/>
          <w:w w:val="105"/>
          <w14:ligatures w14:val="none"/>
        </w:rPr>
        <w:t>the</w:t>
      </w:r>
      <w:r w:rsidRPr="007D715E">
        <w:rPr>
          <w:bCs/>
          <w:spacing w:val="-12"/>
          <w:w w:val="105"/>
          <w14:ligatures w14:val="none"/>
        </w:rPr>
        <w:t xml:space="preserve"> </w:t>
      </w:r>
      <w:r w:rsidRPr="007D715E">
        <w:rPr>
          <w:bCs/>
          <w:w w:val="105"/>
          <w14:ligatures w14:val="none"/>
        </w:rPr>
        <w:t>exchange</w:t>
      </w:r>
      <w:r w:rsidRPr="007D715E">
        <w:rPr>
          <w:bCs/>
          <w:spacing w:val="-12"/>
          <w:w w:val="105"/>
          <w14:ligatures w14:val="none"/>
        </w:rPr>
        <w:t xml:space="preserve"> </w:t>
      </w:r>
      <w:r w:rsidRPr="007D715E">
        <w:rPr>
          <w:bCs/>
          <w:w w:val="105"/>
          <w14:ligatures w14:val="none"/>
        </w:rPr>
        <w:t>of</w:t>
      </w:r>
      <w:r w:rsidRPr="007D715E">
        <w:rPr>
          <w:bCs/>
          <w:spacing w:val="-13"/>
          <w:w w:val="105"/>
          <w14:ligatures w14:val="none"/>
        </w:rPr>
        <w:t xml:space="preserve"> </w:t>
      </w:r>
      <w:r w:rsidRPr="007D715E">
        <w:rPr>
          <w:bCs/>
          <w:w w:val="105"/>
          <w14:ligatures w14:val="none"/>
        </w:rPr>
        <w:t>information</w:t>
      </w:r>
      <w:r w:rsidRPr="007D715E">
        <w:rPr>
          <w:bCs/>
          <w:spacing w:val="-12"/>
          <w:w w:val="105"/>
          <w14:ligatures w14:val="none"/>
        </w:rPr>
        <w:t xml:space="preserve"> </w:t>
      </w:r>
      <w:r w:rsidRPr="007D715E">
        <w:rPr>
          <w:bCs/>
          <w:w w:val="105"/>
          <w14:ligatures w14:val="none"/>
        </w:rPr>
        <w:t>between</w:t>
      </w:r>
      <w:r w:rsidRPr="007D715E">
        <w:rPr>
          <w:bCs/>
          <w:spacing w:val="-13"/>
          <w:w w:val="105"/>
          <w14:ligatures w14:val="none"/>
        </w:rPr>
        <w:t xml:space="preserve"> </w:t>
      </w:r>
      <w:r w:rsidRPr="007D715E">
        <w:rPr>
          <w:bCs/>
          <w:w w:val="105"/>
          <w14:ligatures w14:val="none"/>
        </w:rPr>
        <w:t>the</w:t>
      </w:r>
      <w:r w:rsidRPr="007D715E">
        <w:rPr>
          <w:bCs/>
          <w:spacing w:val="-12"/>
          <w:w w:val="105"/>
          <w14:ligatures w14:val="none"/>
        </w:rPr>
        <w:t xml:space="preserve"> </w:t>
      </w:r>
      <w:r w:rsidRPr="007D715E">
        <w:rPr>
          <w:bCs/>
          <w:w w:val="105"/>
          <w14:ligatures w14:val="none"/>
        </w:rPr>
        <w:t>sponsor and/or program partner</w:t>
      </w:r>
      <w:r w:rsidRPr="007D715E">
        <w:rPr>
          <w:bCs/>
          <w:spacing w:val="-12"/>
          <w:w w:val="105"/>
          <w14:ligatures w14:val="none"/>
        </w:rPr>
        <w:t xml:space="preserve"> </w:t>
      </w:r>
      <w:r w:rsidRPr="007D715E">
        <w:rPr>
          <w:bCs/>
          <w:w w:val="105"/>
          <w14:ligatures w14:val="none"/>
        </w:rPr>
        <w:t>and</w:t>
      </w:r>
      <w:r w:rsidRPr="007D715E">
        <w:rPr>
          <w:bCs/>
          <w:spacing w:val="-13"/>
          <w:w w:val="105"/>
          <w14:ligatures w14:val="none"/>
        </w:rPr>
        <w:t xml:space="preserve"> </w:t>
      </w:r>
      <w:r w:rsidRPr="007D715E">
        <w:rPr>
          <w:bCs/>
          <w:w w:val="105"/>
          <w14:ligatures w14:val="none"/>
        </w:rPr>
        <w:t>its</w:t>
      </w:r>
      <w:r w:rsidRPr="007D715E">
        <w:rPr>
          <w:bCs/>
          <w:spacing w:val="-12"/>
          <w:w w:val="105"/>
          <w14:ligatures w14:val="none"/>
        </w:rPr>
        <w:t xml:space="preserve"> </w:t>
      </w:r>
      <w:r w:rsidRPr="007D715E">
        <w:rPr>
          <w:bCs/>
          <w:w w:val="105"/>
          <w14:ligatures w14:val="none"/>
        </w:rPr>
        <w:t>active affiliates.</w:t>
      </w:r>
      <w:r w:rsidRPr="007D715E">
        <w:rPr>
          <w:bCs/>
          <w:spacing w:val="-2"/>
          <w:w w:val="105"/>
          <w14:ligatures w14:val="none"/>
        </w:rPr>
        <w:t xml:space="preserve"> </w:t>
      </w:r>
      <w:r w:rsidRPr="007D715E">
        <w:rPr>
          <w:bCs/>
          <w:w w:val="105"/>
          <w14:ligatures w14:val="none"/>
        </w:rPr>
        <w:t>Active</w:t>
      </w:r>
      <w:r w:rsidRPr="007D715E">
        <w:rPr>
          <w:bCs/>
          <w:spacing w:val="-1"/>
          <w:w w:val="105"/>
          <w14:ligatures w14:val="none"/>
        </w:rPr>
        <w:t xml:space="preserve"> </w:t>
      </w:r>
      <w:r w:rsidRPr="007D715E">
        <w:rPr>
          <w:bCs/>
          <w:w w:val="105"/>
          <w14:ligatures w14:val="none"/>
        </w:rPr>
        <w:t>affiliates are</w:t>
      </w:r>
      <w:r w:rsidRPr="007D715E">
        <w:rPr>
          <w:bCs/>
          <w:spacing w:val="-1"/>
          <w:w w:val="105"/>
          <w14:ligatures w14:val="none"/>
        </w:rPr>
        <w:t xml:space="preserve"> </w:t>
      </w:r>
      <w:r w:rsidRPr="007D715E">
        <w:rPr>
          <w:bCs/>
          <w:w w:val="105"/>
          <w14:ligatures w14:val="none"/>
        </w:rPr>
        <w:t>defined as</w:t>
      </w:r>
      <w:r w:rsidRPr="007D715E">
        <w:rPr>
          <w:bCs/>
          <w:spacing w:val="-1"/>
          <w:w w:val="105"/>
          <w14:ligatures w14:val="none"/>
        </w:rPr>
        <w:t xml:space="preserve"> </w:t>
      </w:r>
      <w:r w:rsidRPr="007D715E">
        <w:rPr>
          <w:bCs/>
          <w:w w:val="105"/>
          <w14:ligatures w14:val="none"/>
        </w:rPr>
        <w:t>affiliates with</w:t>
      </w:r>
      <w:r w:rsidRPr="007D715E">
        <w:rPr>
          <w:bCs/>
          <w:spacing w:val="-1"/>
          <w:w w:val="105"/>
          <w14:ligatures w14:val="none"/>
        </w:rPr>
        <w:t xml:space="preserve"> </w:t>
      </w:r>
      <w:r w:rsidRPr="007D715E">
        <w:rPr>
          <w:bCs/>
          <w:w w:val="105"/>
          <w14:ligatures w14:val="none"/>
        </w:rPr>
        <w:t>current</w:t>
      </w:r>
      <w:r w:rsidRPr="007D715E">
        <w:rPr>
          <w:bCs/>
          <w:spacing w:val="-2"/>
          <w:w w:val="105"/>
          <w14:ligatures w14:val="none"/>
        </w:rPr>
        <w:t xml:space="preserve"> </w:t>
      </w:r>
      <w:r w:rsidRPr="007D715E">
        <w:rPr>
          <w:bCs/>
          <w:w w:val="105"/>
          <w14:ligatures w14:val="none"/>
        </w:rPr>
        <w:t>affiliation agreements</w:t>
      </w:r>
      <w:r w:rsidR="001B452D">
        <w:rPr>
          <w:bCs/>
          <w:w w:val="105"/>
          <w14:ligatures w14:val="none"/>
        </w:rPr>
        <w:t xml:space="preserve"> or memorandum of understanding</w:t>
      </w:r>
      <w:r w:rsidRPr="007D715E">
        <w:rPr>
          <w:bCs/>
          <w:w w:val="105"/>
          <w14:ligatures w14:val="none"/>
        </w:rPr>
        <w:t xml:space="preserve"> that have accommodated students within the past five years.</w:t>
      </w:r>
    </w:p>
    <w:p w14:paraId="5EECD4A3" w14:textId="77777777" w:rsidR="007D715E" w:rsidRPr="007D715E" w:rsidRDefault="007D715E" w:rsidP="007D715E">
      <w:pPr>
        <w:keepNext/>
        <w:keepLines/>
        <w:spacing w:before="220" w:after="40"/>
        <w:outlineLvl w:val="4"/>
        <w:rPr>
          <w:b/>
          <w:sz w:val="28"/>
          <w14:ligatures w14:val="none"/>
        </w:rPr>
      </w:pPr>
      <w:r w:rsidRPr="007D715E">
        <w:rPr>
          <w:b/>
          <w:sz w:val="28"/>
          <w14:ligatures w14:val="none"/>
        </w:rPr>
        <w:t>Standard I.B.4</w:t>
      </w:r>
    </w:p>
    <w:p w14:paraId="3EA64EB0" w14:textId="67728E36" w:rsidR="007D715E" w:rsidRPr="007D715E" w:rsidRDefault="007D715E" w:rsidP="007D715E">
      <w:pPr>
        <w:rPr>
          <w:b/>
          <w:bCs/>
          <w:w w:val="105"/>
          <w14:ligatures w14:val="none"/>
        </w:rPr>
      </w:pPr>
      <w:r w:rsidRPr="007D715E">
        <w:rPr>
          <w:bCs/>
          <w:w w:val="105"/>
          <w14:ligatures w14:val="none"/>
        </w:rPr>
        <w:t>Describe</w:t>
      </w:r>
      <w:r w:rsidRPr="007D715E">
        <w:rPr>
          <w:bCs/>
          <w:spacing w:val="-12"/>
          <w:w w:val="105"/>
          <w14:ligatures w14:val="none"/>
        </w:rPr>
        <w:t xml:space="preserve"> </w:t>
      </w:r>
      <w:r w:rsidRPr="007D715E">
        <w:rPr>
          <w:bCs/>
          <w:w w:val="105"/>
          <w14:ligatures w14:val="none"/>
        </w:rPr>
        <w:t>how</w:t>
      </w:r>
      <w:r w:rsidRPr="007D715E">
        <w:rPr>
          <w:bCs/>
          <w:spacing w:val="-12"/>
          <w:w w:val="105"/>
          <w14:ligatures w14:val="none"/>
        </w:rPr>
        <w:t xml:space="preserve"> </w:t>
      </w:r>
      <w:r w:rsidRPr="007D715E">
        <w:rPr>
          <w:bCs/>
          <w:w w:val="105"/>
          <w14:ligatures w14:val="none"/>
        </w:rPr>
        <w:t>the</w:t>
      </w:r>
      <w:r w:rsidRPr="007D715E">
        <w:rPr>
          <w:bCs/>
          <w:spacing w:val="-13"/>
          <w:w w:val="105"/>
          <w14:ligatures w14:val="none"/>
        </w:rPr>
        <w:t xml:space="preserve"> </w:t>
      </w:r>
      <w:r w:rsidRPr="007D715E">
        <w:rPr>
          <w:bCs/>
          <w:w w:val="105"/>
          <w14:ligatures w14:val="none"/>
        </w:rPr>
        <w:t>sponsor</w:t>
      </w:r>
      <w:r w:rsidR="00F70C61">
        <w:rPr>
          <w:bCs/>
          <w:w w:val="105"/>
          <w14:ligatures w14:val="none"/>
        </w:rPr>
        <w:t xml:space="preserve"> and/or the program partner</w:t>
      </w:r>
      <w:r w:rsidRPr="007D715E">
        <w:rPr>
          <w:bCs/>
          <w:spacing w:val="-12"/>
          <w:w w:val="105"/>
          <w14:ligatures w14:val="none"/>
        </w:rPr>
        <w:t xml:space="preserve"> </w:t>
      </w:r>
      <w:r w:rsidRPr="007D715E">
        <w:rPr>
          <w:bCs/>
          <w:w w:val="105"/>
          <w14:ligatures w14:val="none"/>
        </w:rPr>
        <w:t>provides</w:t>
      </w:r>
      <w:r w:rsidRPr="007D715E">
        <w:rPr>
          <w:bCs/>
          <w:spacing w:val="-13"/>
          <w:w w:val="105"/>
          <w14:ligatures w14:val="none"/>
        </w:rPr>
        <w:t xml:space="preserve"> </w:t>
      </w:r>
      <w:r w:rsidRPr="007D715E">
        <w:rPr>
          <w:bCs/>
          <w:w w:val="105"/>
          <w14:ligatures w14:val="none"/>
        </w:rPr>
        <w:t>eligible</w:t>
      </w:r>
      <w:r w:rsidRPr="007D715E">
        <w:rPr>
          <w:bCs/>
          <w:spacing w:val="-12"/>
          <w:w w:val="105"/>
          <w14:ligatures w14:val="none"/>
        </w:rPr>
        <w:t xml:space="preserve"> </w:t>
      </w:r>
      <w:r w:rsidR="00F81221" w:rsidRPr="007D715E">
        <w:rPr>
          <w:bCs/>
          <w:w w:val="105"/>
          <w14:ligatures w14:val="none"/>
        </w:rPr>
        <w:t>students with</w:t>
      </w:r>
      <w:r w:rsidRPr="007D715E">
        <w:rPr>
          <w:bCs/>
          <w:spacing w:val="-12"/>
          <w:w w:val="105"/>
          <w14:ligatures w14:val="none"/>
        </w:rPr>
        <w:t xml:space="preserve"> </w:t>
      </w:r>
      <w:r w:rsidRPr="007D715E">
        <w:rPr>
          <w:bCs/>
          <w:w w:val="105"/>
          <w14:ligatures w14:val="none"/>
        </w:rPr>
        <w:t>the</w:t>
      </w:r>
      <w:r w:rsidRPr="007D715E">
        <w:rPr>
          <w:bCs/>
          <w:spacing w:val="-13"/>
          <w:w w:val="105"/>
          <w14:ligatures w14:val="none"/>
        </w:rPr>
        <w:t xml:space="preserve"> </w:t>
      </w:r>
      <w:r w:rsidRPr="007D715E">
        <w:rPr>
          <w:bCs/>
          <w:w w:val="105"/>
          <w14:ligatures w14:val="none"/>
        </w:rPr>
        <w:t>opportunity</w:t>
      </w:r>
      <w:r w:rsidRPr="007D715E">
        <w:rPr>
          <w:bCs/>
          <w:spacing w:val="-12"/>
          <w:w w:val="105"/>
          <w14:ligatures w14:val="none"/>
        </w:rPr>
        <w:t xml:space="preserve"> </w:t>
      </w:r>
      <w:r w:rsidRPr="007D715E">
        <w:rPr>
          <w:bCs/>
          <w:w w:val="105"/>
          <w14:ligatures w14:val="none"/>
        </w:rPr>
        <w:t>to participate</w:t>
      </w:r>
      <w:r w:rsidRPr="007D715E">
        <w:rPr>
          <w:bCs/>
          <w:spacing w:val="-5"/>
          <w:w w:val="105"/>
          <w14:ligatures w14:val="none"/>
        </w:rPr>
        <w:t xml:space="preserve"> </w:t>
      </w:r>
      <w:r w:rsidRPr="007D715E">
        <w:rPr>
          <w:bCs/>
          <w:w w:val="105"/>
          <w14:ligatures w14:val="none"/>
        </w:rPr>
        <w:t>in</w:t>
      </w:r>
      <w:r w:rsidRPr="007D715E">
        <w:rPr>
          <w:bCs/>
          <w:spacing w:val="-7"/>
          <w:w w:val="105"/>
          <w14:ligatures w14:val="none"/>
        </w:rPr>
        <w:t xml:space="preserve"> </w:t>
      </w:r>
      <w:r w:rsidR="009662A3">
        <w:rPr>
          <w:bCs/>
          <w:w w:val="105"/>
          <w14:ligatures w14:val="none"/>
        </w:rPr>
        <w:t>clinical/applied learning</w:t>
      </w:r>
      <w:r w:rsidRPr="007D715E">
        <w:rPr>
          <w:bCs/>
          <w:w w:val="105"/>
          <w14:ligatures w14:val="none"/>
        </w:rPr>
        <w:t>.</w:t>
      </w:r>
      <w:r w:rsidRPr="007D715E">
        <w:rPr>
          <w:bCs/>
          <w:spacing w:val="-8"/>
          <w:w w:val="105"/>
          <w14:ligatures w14:val="none"/>
        </w:rPr>
        <w:t xml:space="preserve"> </w:t>
      </w:r>
      <w:r w:rsidRPr="007D715E">
        <w:rPr>
          <w:bCs/>
          <w:w w:val="105"/>
          <w14:ligatures w14:val="none"/>
        </w:rPr>
        <w:t>For</w:t>
      </w:r>
      <w:r w:rsidRPr="007D715E">
        <w:rPr>
          <w:bCs/>
          <w:spacing w:val="-8"/>
          <w:w w:val="105"/>
          <w14:ligatures w14:val="none"/>
        </w:rPr>
        <w:t xml:space="preserve"> </w:t>
      </w:r>
      <w:r w:rsidRPr="007D715E">
        <w:rPr>
          <w:bCs/>
          <w:w w:val="105"/>
          <w14:ligatures w14:val="none"/>
        </w:rPr>
        <w:t>BMS</w:t>
      </w:r>
      <w:r w:rsidRPr="007D715E">
        <w:rPr>
          <w:bCs/>
          <w:spacing w:val="-7"/>
          <w:w w:val="105"/>
          <w14:ligatures w14:val="none"/>
        </w:rPr>
        <w:t xml:space="preserve"> </w:t>
      </w:r>
      <w:r w:rsidRPr="007D715E">
        <w:rPr>
          <w:bCs/>
          <w:w w:val="105"/>
          <w14:ligatures w14:val="none"/>
        </w:rPr>
        <w:t>programs</w:t>
      </w:r>
      <w:r w:rsidRPr="007D715E">
        <w:rPr>
          <w:bCs/>
          <w:spacing w:val="-5"/>
          <w:w w:val="105"/>
          <w14:ligatures w14:val="none"/>
        </w:rPr>
        <w:t xml:space="preserve"> </w:t>
      </w:r>
      <w:proofErr w:type="gramStart"/>
      <w:r w:rsidRPr="007D715E">
        <w:rPr>
          <w:bCs/>
          <w:w w:val="105"/>
          <w14:ligatures w14:val="none"/>
        </w:rPr>
        <w:t>only,</w:t>
      </w:r>
      <w:proofErr w:type="gramEnd"/>
      <w:r w:rsidRPr="007D715E">
        <w:rPr>
          <w:bCs/>
          <w:spacing w:val="-6"/>
          <w:w w:val="105"/>
          <w14:ligatures w14:val="none"/>
        </w:rPr>
        <w:t xml:space="preserve"> </w:t>
      </w:r>
      <w:r w:rsidRPr="007D715E">
        <w:rPr>
          <w:bCs/>
          <w:w w:val="105"/>
          <w14:ligatures w14:val="none"/>
        </w:rPr>
        <w:t>describe</w:t>
      </w:r>
      <w:r w:rsidRPr="007D715E">
        <w:rPr>
          <w:bCs/>
          <w:spacing w:val="-7"/>
          <w:w w:val="105"/>
          <w14:ligatures w14:val="none"/>
        </w:rPr>
        <w:t xml:space="preserve"> </w:t>
      </w:r>
      <w:r w:rsidRPr="007D715E">
        <w:rPr>
          <w:bCs/>
          <w:w w:val="105"/>
          <w14:ligatures w14:val="none"/>
        </w:rPr>
        <w:t>how</w:t>
      </w:r>
      <w:r w:rsidRPr="007D715E">
        <w:rPr>
          <w:bCs/>
          <w:spacing w:val="-6"/>
          <w:w w:val="105"/>
          <w14:ligatures w14:val="none"/>
        </w:rPr>
        <w:t xml:space="preserve"> </w:t>
      </w:r>
      <w:r w:rsidRPr="007D715E">
        <w:rPr>
          <w:bCs/>
          <w:w w:val="105"/>
          <w14:ligatures w14:val="none"/>
        </w:rPr>
        <w:t>the sponsor</w:t>
      </w:r>
      <w:r w:rsidRPr="007D715E">
        <w:rPr>
          <w:bCs/>
          <w:spacing w:val="-13"/>
          <w:w w:val="105"/>
          <w14:ligatures w14:val="none"/>
        </w:rPr>
        <w:t xml:space="preserve"> </w:t>
      </w:r>
      <w:r w:rsidRPr="007D715E">
        <w:rPr>
          <w:bCs/>
          <w:w w:val="105"/>
          <w14:ligatures w14:val="none"/>
        </w:rPr>
        <w:t>provides</w:t>
      </w:r>
      <w:r w:rsidRPr="007D715E">
        <w:rPr>
          <w:bCs/>
          <w:spacing w:val="-11"/>
          <w:w w:val="105"/>
          <w14:ligatures w14:val="none"/>
        </w:rPr>
        <w:t xml:space="preserve"> </w:t>
      </w:r>
      <w:r w:rsidRPr="007D715E">
        <w:rPr>
          <w:bCs/>
          <w:w w:val="105"/>
          <w14:ligatures w14:val="none"/>
        </w:rPr>
        <w:t>eligible</w:t>
      </w:r>
      <w:r w:rsidRPr="007D715E">
        <w:rPr>
          <w:bCs/>
          <w:spacing w:val="-11"/>
          <w:w w:val="105"/>
          <w14:ligatures w14:val="none"/>
        </w:rPr>
        <w:t xml:space="preserve"> </w:t>
      </w:r>
      <w:proofErr w:type="gramStart"/>
      <w:r w:rsidRPr="007D715E">
        <w:rPr>
          <w:bCs/>
          <w:w w:val="105"/>
          <w14:ligatures w14:val="none"/>
        </w:rPr>
        <w:t>students</w:t>
      </w:r>
      <w:proofErr w:type="gramEnd"/>
      <w:r w:rsidRPr="007D715E">
        <w:rPr>
          <w:bCs/>
          <w:spacing w:val="-11"/>
          <w:w w:val="105"/>
          <w14:ligatures w14:val="none"/>
        </w:rPr>
        <w:t xml:space="preserve"> </w:t>
      </w:r>
      <w:r w:rsidRPr="007D715E">
        <w:rPr>
          <w:bCs/>
          <w:w w:val="105"/>
          <w14:ligatures w14:val="none"/>
        </w:rPr>
        <w:t>the</w:t>
      </w:r>
      <w:r w:rsidRPr="007D715E">
        <w:rPr>
          <w:bCs/>
          <w:spacing w:val="-13"/>
          <w:w w:val="105"/>
          <w14:ligatures w14:val="none"/>
        </w:rPr>
        <w:t xml:space="preserve"> </w:t>
      </w:r>
      <w:r w:rsidRPr="007D715E">
        <w:rPr>
          <w:bCs/>
          <w:w w:val="105"/>
          <w14:ligatures w14:val="none"/>
        </w:rPr>
        <w:t>opportunity</w:t>
      </w:r>
      <w:r w:rsidRPr="007D715E">
        <w:rPr>
          <w:bCs/>
          <w:spacing w:val="-12"/>
          <w:w w:val="105"/>
          <w14:ligatures w14:val="none"/>
        </w:rPr>
        <w:t xml:space="preserve"> </w:t>
      </w:r>
      <w:r w:rsidRPr="007D715E">
        <w:rPr>
          <w:bCs/>
          <w:w w:val="105"/>
          <w14:ligatures w14:val="none"/>
        </w:rPr>
        <w:t>to</w:t>
      </w:r>
      <w:r w:rsidRPr="007D715E">
        <w:rPr>
          <w:bCs/>
          <w:spacing w:val="-12"/>
          <w:w w:val="105"/>
          <w14:ligatures w14:val="none"/>
        </w:rPr>
        <w:t xml:space="preserve"> </w:t>
      </w:r>
      <w:r w:rsidRPr="007D715E">
        <w:rPr>
          <w:bCs/>
          <w:w w:val="105"/>
          <w14:ligatures w14:val="none"/>
        </w:rPr>
        <w:t>participate</w:t>
      </w:r>
      <w:r w:rsidRPr="007D715E">
        <w:rPr>
          <w:bCs/>
          <w:spacing w:val="-11"/>
          <w:w w:val="105"/>
          <w14:ligatures w14:val="none"/>
        </w:rPr>
        <w:t xml:space="preserve"> </w:t>
      </w:r>
      <w:r w:rsidRPr="007D715E">
        <w:rPr>
          <w:bCs/>
          <w:w w:val="105"/>
          <w14:ligatures w14:val="none"/>
        </w:rPr>
        <w:t>in</w:t>
      </w:r>
      <w:r w:rsidRPr="007D715E">
        <w:rPr>
          <w:bCs/>
          <w:spacing w:val="-11"/>
          <w:w w:val="105"/>
          <w14:ligatures w14:val="none"/>
        </w:rPr>
        <w:t xml:space="preserve"> </w:t>
      </w:r>
      <w:r w:rsidRPr="007D715E">
        <w:rPr>
          <w:bCs/>
          <w:w w:val="105"/>
          <w14:ligatures w14:val="none"/>
        </w:rPr>
        <w:t>appropriate</w:t>
      </w:r>
      <w:r w:rsidRPr="007D715E">
        <w:rPr>
          <w:bCs/>
          <w:spacing w:val="-13"/>
          <w:w w:val="105"/>
          <w14:ligatures w14:val="none"/>
        </w:rPr>
        <w:t xml:space="preserve"> </w:t>
      </w:r>
      <w:r w:rsidRPr="007D715E">
        <w:rPr>
          <w:bCs/>
          <w:w w:val="105"/>
          <w14:ligatures w14:val="none"/>
        </w:rPr>
        <w:t>learning experiences for the field of practice.</w:t>
      </w:r>
    </w:p>
    <w:p w14:paraId="0D259374" w14:textId="645D24F8" w:rsidR="007D715E" w:rsidRPr="007D715E" w:rsidRDefault="007D715E" w:rsidP="007D715E">
      <w:pPr>
        <w:keepNext/>
        <w:keepLines/>
        <w:spacing w:before="220" w:after="40"/>
        <w:outlineLvl w:val="4"/>
        <w:rPr>
          <w:b/>
          <w:sz w:val="28"/>
          <w14:ligatures w14:val="none"/>
        </w:rPr>
      </w:pPr>
      <w:bookmarkStart w:id="23" w:name="_Hlk202362928"/>
      <w:r w:rsidRPr="007D715E">
        <w:rPr>
          <w:b/>
          <w:sz w:val="28"/>
          <w14:ligatures w14:val="none"/>
        </w:rPr>
        <w:t>Standard I.B.5</w:t>
      </w:r>
    </w:p>
    <w:p w14:paraId="759670A0" w14:textId="5F8B12D1" w:rsidR="007D715E" w:rsidRPr="007D715E" w:rsidRDefault="007D715E" w:rsidP="007D715E">
      <w:pPr>
        <w:rPr>
          <w:bCs/>
          <w14:ligatures w14:val="none"/>
        </w:rPr>
      </w:pPr>
      <w:r w:rsidRPr="007D715E">
        <w:rPr>
          <w:bCs/>
          <w14:ligatures w14:val="none"/>
        </w:rPr>
        <w:t>For each affiliate, explain the following</w:t>
      </w:r>
      <w:r w:rsidR="00E17E6C">
        <w:rPr>
          <w:bCs/>
          <w14:ligatures w14:val="none"/>
        </w:rPr>
        <w:t>:</w:t>
      </w:r>
    </w:p>
    <w:p w14:paraId="276B9FC4" w14:textId="51237587" w:rsidR="007D715E" w:rsidRPr="007D715E" w:rsidRDefault="007D715E" w:rsidP="007D715E">
      <w:pPr>
        <w:numPr>
          <w:ilvl w:val="0"/>
          <w:numId w:val="4"/>
        </w:numPr>
        <w:rPr>
          <w:rFonts w:eastAsia="Arial" w:cs="Arial"/>
          <w:bCs/>
          <w:snapToGrid w:val="0"/>
          <w14:ligatures w14:val="none"/>
        </w:rPr>
      </w:pPr>
      <w:r w:rsidRPr="007D715E">
        <w:rPr>
          <w:rFonts w:eastAsia="Arial" w:cs="Arial"/>
          <w:bCs/>
          <w:snapToGrid w:val="0"/>
          <w14:ligatures w14:val="none"/>
        </w:rPr>
        <w:t>The relationship between the sponsor</w:t>
      </w:r>
      <w:r w:rsidR="00F70C61">
        <w:rPr>
          <w:rFonts w:eastAsia="Arial" w:cs="Arial"/>
          <w:bCs/>
          <w:snapToGrid w:val="0"/>
          <w14:ligatures w14:val="none"/>
        </w:rPr>
        <w:t xml:space="preserve"> and/or the </w:t>
      </w:r>
      <w:r w:rsidRPr="007D715E">
        <w:rPr>
          <w:rFonts w:eastAsia="Arial" w:cs="Arial"/>
          <w:bCs/>
          <w:snapToGrid w:val="0"/>
          <w14:ligatures w14:val="none"/>
        </w:rPr>
        <w:t>program partner and affiliate</w:t>
      </w:r>
      <w:r w:rsidR="001D5620">
        <w:rPr>
          <w:rFonts w:eastAsia="Arial" w:cs="Arial"/>
          <w:bCs/>
          <w:snapToGrid w:val="0"/>
          <w14:ligatures w14:val="none"/>
        </w:rPr>
        <w:t>.</w:t>
      </w:r>
    </w:p>
    <w:p w14:paraId="66DCDC92" w14:textId="5860AAB6" w:rsidR="007D715E" w:rsidRPr="007D715E" w:rsidRDefault="007D715E" w:rsidP="007D715E">
      <w:pPr>
        <w:numPr>
          <w:ilvl w:val="0"/>
          <w:numId w:val="4"/>
        </w:numPr>
        <w:rPr>
          <w:rFonts w:eastAsia="Arial" w:cs="Arial"/>
          <w:bCs/>
          <w:snapToGrid w:val="0"/>
          <w14:ligatures w14:val="none"/>
        </w:rPr>
      </w:pPr>
      <w:r w:rsidRPr="007D715E">
        <w:rPr>
          <w:rFonts w:eastAsia="Arial" w:cs="Arial"/>
          <w:bCs/>
          <w:snapToGrid w:val="0"/>
          <w14:ligatures w14:val="none"/>
        </w:rPr>
        <w:t>The roles of the sponsor and that entity</w:t>
      </w:r>
      <w:r w:rsidR="001D5620">
        <w:rPr>
          <w:rFonts w:eastAsia="Arial" w:cs="Arial"/>
          <w:bCs/>
          <w:snapToGrid w:val="0"/>
          <w14:ligatures w14:val="none"/>
        </w:rPr>
        <w:t>.</w:t>
      </w:r>
    </w:p>
    <w:p w14:paraId="4206B9FC" w14:textId="33667ACA" w:rsidR="007D715E" w:rsidRPr="007D715E" w:rsidRDefault="007D715E" w:rsidP="007D715E">
      <w:pPr>
        <w:numPr>
          <w:ilvl w:val="0"/>
          <w:numId w:val="4"/>
        </w:numPr>
        <w:rPr>
          <w:rFonts w:eastAsia="Arial" w:cs="Arial"/>
          <w:bCs/>
          <w:snapToGrid w:val="0"/>
          <w14:ligatures w14:val="none"/>
        </w:rPr>
      </w:pPr>
      <w:r w:rsidRPr="007D715E">
        <w:rPr>
          <w:rFonts w:eastAsia="Arial" w:cs="Arial"/>
          <w:bCs/>
          <w:snapToGrid w:val="0"/>
          <w14:ligatures w14:val="none"/>
        </w:rPr>
        <w:t>The responsibilities of the sponsor and that entity</w:t>
      </w:r>
      <w:r w:rsidR="001D5620">
        <w:rPr>
          <w:rFonts w:eastAsia="Arial" w:cs="Arial"/>
          <w:bCs/>
          <w:snapToGrid w:val="0"/>
          <w14:ligatures w14:val="none"/>
        </w:rPr>
        <w:t>.</w:t>
      </w:r>
    </w:p>
    <w:p w14:paraId="1719D66F" w14:textId="77777777" w:rsidR="007D715E" w:rsidRPr="007D715E" w:rsidRDefault="007D715E" w:rsidP="007D715E">
      <w:pPr>
        <w:ind w:left="720"/>
        <w:rPr>
          <w:rFonts w:eastAsia="Arial" w:cs="Arial"/>
          <w:bCs/>
          <w:snapToGrid w:val="0"/>
          <w14:ligatures w14:val="none"/>
        </w:rPr>
      </w:pPr>
    </w:p>
    <w:p w14:paraId="72616EBE" w14:textId="77777777" w:rsidR="008346DB" w:rsidRDefault="007D715E" w:rsidP="007D715E">
      <w:pPr>
        <w:rPr>
          <w:bCs/>
          <w14:ligatures w14:val="none"/>
        </w:rPr>
      </w:pPr>
      <w:r w:rsidRPr="007D715E">
        <w:rPr>
          <w:bCs/>
          <w14:ligatures w14:val="none"/>
        </w:rPr>
        <w:t>Please clearly indicate when multiple agencies</w:t>
      </w:r>
      <w:r w:rsidR="008346DB">
        <w:rPr>
          <w:bCs/>
          <w14:ligatures w14:val="none"/>
        </w:rPr>
        <w:t>/locations</w:t>
      </w:r>
      <w:r w:rsidRPr="007D715E">
        <w:rPr>
          <w:bCs/>
          <w14:ligatures w14:val="none"/>
        </w:rPr>
        <w:t xml:space="preserve"> are covered under one affiliation/partnership agreement, or policy. </w:t>
      </w:r>
    </w:p>
    <w:p w14:paraId="10674946" w14:textId="77777777" w:rsidR="008346DB" w:rsidRDefault="008346DB" w:rsidP="007D715E">
      <w:pPr>
        <w:rPr>
          <w:bCs/>
          <w14:ligatures w14:val="none"/>
        </w:rPr>
      </w:pPr>
    </w:p>
    <w:p w14:paraId="55442AA7" w14:textId="1695EB0F" w:rsidR="007D715E" w:rsidRDefault="007D715E" w:rsidP="007D715E">
      <w:pPr>
        <w:rPr>
          <w14:ligatures w14:val="none"/>
        </w:rPr>
      </w:pPr>
      <w:r w:rsidRPr="007D715E">
        <w:rPr>
          <w:bCs/>
          <w14:ligatures w14:val="none"/>
        </w:rPr>
        <w:t>To ensure no errors when reviewing documents, please be consistent and complete when using names of affiliates/partners on documents submitted</w:t>
      </w:r>
      <w:r w:rsidRPr="007D715E">
        <w:rPr>
          <w14:ligatures w14:val="none"/>
        </w:rPr>
        <w:t>.</w:t>
      </w:r>
    </w:p>
    <w:p w14:paraId="05629C22" w14:textId="77777777" w:rsidR="008346DB" w:rsidRDefault="008346DB" w:rsidP="007D715E">
      <w:pPr>
        <w:rPr>
          <w14:ligatures w14:val="none"/>
        </w:rPr>
      </w:pPr>
    </w:p>
    <w:p w14:paraId="13CC6CFD" w14:textId="19855A33" w:rsidR="008346DB" w:rsidRPr="008346DB" w:rsidRDefault="008346DB" w:rsidP="008346DB">
      <w:pPr>
        <w:rPr>
          <w14:ligatures w14:val="none"/>
        </w:rPr>
      </w:pPr>
      <w:r w:rsidRPr="008346DB">
        <w:rPr>
          <w14:ligatures w14:val="none"/>
        </w:rPr>
        <w:t>A</w:t>
      </w:r>
      <w:r w:rsidR="008D240E">
        <w:rPr>
          <w14:ligatures w14:val="none"/>
        </w:rPr>
        <w:t>ffiliate a</w:t>
      </w:r>
      <w:r w:rsidRPr="008346DB">
        <w:rPr>
          <w14:ligatures w14:val="none"/>
        </w:rPr>
        <w:t xml:space="preserve">greements or MOUs may, but are not required to, use umbrella terms such as 'Allied Health' or 'Health Sciences’. </w:t>
      </w:r>
    </w:p>
    <w:p w14:paraId="332529B4" w14:textId="77777777" w:rsidR="007D715E" w:rsidRPr="007D715E" w:rsidRDefault="007D715E" w:rsidP="00AB2593">
      <w:pPr>
        <w:pStyle w:val="StyleNarrDocSV"/>
      </w:pPr>
      <w:r w:rsidRPr="007D715E">
        <w:t>Accompanying Documentation for Self-Study:</w:t>
      </w:r>
    </w:p>
    <w:bookmarkEnd w:id="23"/>
    <w:p w14:paraId="33BD9A7C" w14:textId="77777777" w:rsidR="007D715E" w:rsidRPr="007D715E" w:rsidRDefault="007D715E" w:rsidP="007D715E">
      <w:pPr>
        <w:keepNext/>
        <w:keepLines/>
        <w:spacing w:before="220" w:after="40"/>
        <w:outlineLvl w:val="4"/>
        <w:rPr>
          <w:b/>
          <w:spacing w:val="11"/>
          <w:sz w:val="28"/>
          <w14:ligatures w14:val="none"/>
        </w:rPr>
      </w:pPr>
      <w:r w:rsidRPr="007D715E">
        <w:rPr>
          <w:b/>
          <w:sz w:val="28"/>
          <w14:ligatures w14:val="none"/>
        </w:rPr>
        <w:t>Standard</w:t>
      </w:r>
      <w:r w:rsidRPr="007D715E">
        <w:rPr>
          <w:b/>
          <w:spacing w:val="13"/>
          <w:sz w:val="28"/>
          <w14:ligatures w14:val="none"/>
        </w:rPr>
        <w:t xml:space="preserve"> </w:t>
      </w:r>
      <w:r w:rsidRPr="007D715E">
        <w:rPr>
          <w:b/>
          <w:sz w:val="28"/>
          <w14:ligatures w14:val="none"/>
        </w:rPr>
        <w:t>I.B.1</w:t>
      </w:r>
    </w:p>
    <w:p w14:paraId="32FEA492" w14:textId="0BDC5474" w:rsidR="007D715E" w:rsidRDefault="007D715E" w:rsidP="007D715E">
      <w:pPr>
        <w:rPr>
          <w:spacing w:val="-2"/>
          <w14:ligatures w14:val="none"/>
        </w:rPr>
      </w:pPr>
      <w:r w:rsidRPr="007D715E">
        <w:rPr>
          <w14:ligatures w14:val="none"/>
        </w:rPr>
        <w:t>For</w:t>
      </w:r>
      <w:r w:rsidRPr="007D715E">
        <w:rPr>
          <w:spacing w:val="10"/>
          <w14:ligatures w14:val="none"/>
        </w:rPr>
        <w:t xml:space="preserve"> </w:t>
      </w:r>
      <w:r w:rsidRPr="007D715E">
        <w:rPr>
          <w14:ligatures w14:val="none"/>
        </w:rPr>
        <w:t>programs</w:t>
      </w:r>
      <w:r w:rsidRPr="007D715E">
        <w:rPr>
          <w:spacing w:val="11"/>
          <w14:ligatures w14:val="none"/>
        </w:rPr>
        <w:t xml:space="preserve"> </w:t>
      </w:r>
      <w:r w:rsidRPr="007D715E">
        <w:rPr>
          <w14:ligatures w14:val="none"/>
        </w:rPr>
        <w:t>with</w:t>
      </w:r>
      <w:r w:rsidRPr="007D715E">
        <w:rPr>
          <w:spacing w:val="14"/>
          <w14:ligatures w14:val="none"/>
        </w:rPr>
        <w:t xml:space="preserve"> </w:t>
      </w:r>
      <w:r w:rsidRPr="007D715E">
        <w:rPr>
          <w14:ligatures w14:val="none"/>
        </w:rPr>
        <w:t>partnerships,</w:t>
      </w:r>
      <w:r w:rsidRPr="007D715E">
        <w:rPr>
          <w:spacing w:val="13"/>
          <w14:ligatures w14:val="none"/>
        </w:rPr>
        <w:t xml:space="preserve"> </w:t>
      </w:r>
      <w:r w:rsidRPr="007D715E">
        <w:rPr>
          <w14:ligatures w14:val="none"/>
        </w:rPr>
        <w:t>please</w:t>
      </w:r>
      <w:r w:rsidRPr="007D715E">
        <w:rPr>
          <w:spacing w:val="11"/>
          <w14:ligatures w14:val="none"/>
        </w:rPr>
        <w:t xml:space="preserve"> </w:t>
      </w:r>
      <w:r w:rsidRPr="007D715E">
        <w:rPr>
          <w14:ligatures w14:val="none"/>
        </w:rPr>
        <w:t>provide</w:t>
      </w:r>
      <w:r w:rsidRPr="007D715E">
        <w:rPr>
          <w:spacing w:val="14"/>
          <w14:ligatures w14:val="none"/>
        </w:rPr>
        <w:t xml:space="preserve"> </w:t>
      </w:r>
      <w:r w:rsidRPr="007D715E">
        <w:rPr>
          <w14:ligatures w14:val="none"/>
        </w:rPr>
        <w:t>the</w:t>
      </w:r>
      <w:r w:rsidRPr="007D715E">
        <w:rPr>
          <w:spacing w:val="14"/>
          <w14:ligatures w14:val="none"/>
        </w:rPr>
        <w:t xml:space="preserve"> </w:t>
      </w:r>
      <w:r w:rsidRPr="007D715E">
        <w:rPr>
          <w14:ligatures w14:val="none"/>
        </w:rPr>
        <w:t>sponsorship</w:t>
      </w:r>
      <w:r w:rsidRPr="007D715E">
        <w:rPr>
          <w:spacing w:val="14"/>
          <w14:ligatures w14:val="none"/>
        </w:rPr>
        <w:t xml:space="preserve"> </w:t>
      </w:r>
      <w:r w:rsidRPr="007D715E">
        <w:rPr>
          <w:spacing w:val="-2"/>
          <w14:ligatures w14:val="none"/>
        </w:rPr>
        <w:t>matrix.</w:t>
      </w:r>
    </w:p>
    <w:p w14:paraId="1AAF9439" w14:textId="787B8750" w:rsidR="007D715E" w:rsidRPr="007D715E" w:rsidRDefault="007D715E" w:rsidP="007D715E">
      <w:pPr>
        <w:keepNext/>
        <w:keepLines/>
        <w:spacing w:before="220" w:after="40"/>
        <w:outlineLvl w:val="4"/>
        <w:rPr>
          <w:b/>
          <w:sz w:val="28"/>
          <w14:ligatures w14:val="none"/>
        </w:rPr>
      </w:pPr>
      <w:r w:rsidRPr="007D715E">
        <w:rPr>
          <w:b/>
          <w:sz w:val="28"/>
          <w14:ligatures w14:val="none"/>
        </w:rPr>
        <w:t>Standard I.B.1.d</w:t>
      </w:r>
    </w:p>
    <w:p w14:paraId="5CD5FFEF" w14:textId="7C4329CE" w:rsidR="007D715E" w:rsidRPr="007D715E" w:rsidRDefault="007D715E" w:rsidP="007D715E">
      <w:pPr>
        <w:rPr>
          <w:spacing w:val="-2"/>
          <w14:ligatures w14:val="none"/>
        </w:rPr>
      </w:pPr>
      <w:r w:rsidRPr="007D715E">
        <w:rPr>
          <w:w w:val="105"/>
          <w14:ligatures w14:val="none"/>
        </w:rPr>
        <w:t>Provide</w:t>
      </w:r>
      <w:r w:rsidRPr="007D715E">
        <w:rPr>
          <w:spacing w:val="-13"/>
          <w:w w:val="105"/>
          <w14:ligatures w14:val="none"/>
        </w:rPr>
        <w:t xml:space="preserve"> </w:t>
      </w:r>
      <w:r w:rsidRPr="007D715E">
        <w:rPr>
          <w:w w:val="105"/>
          <w14:ligatures w14:val="none"/>
        </w:rPr>
        <w:t>an</w:t>
      </w:r>
      <w:r w:rsidRPr="007D715E">
        <w:rPr>
          <w:spacing w:val="-12"/>
          <w:w w:val="105"/>
          <w14:ligatures w14:val="none"/>
        </w:rPr>
        <w:t xml:space="preserve"> </w:t>
      </w:r>
      <w:r w:rsidRPr="007D715E">
        <w:rPr>
          <w:w w:val="105"/>
          <w14:ligatures w14:val="none"/>
        </w:rPr>
        <w:t>organizational</w:t>
      </w:r>
      <w:r w:rsidRPr="007D715E">
        <w:rPr>
          <w:spacing w:val="-12"/>
          <w:w w:val="105"/>
          <w14:ligatures w14:val="none"/>
        </w:rPr>
        <w:t xml:space="preserve"> </w:t>
      </w:r>
      <w:r w:rsidRPr="007D715E">
        <w:rPr>
          <w:w w:val="105"/>
          <w14:ligatures w14:val="none"/>
        </w:rPr>
        <w:t>chart</w:t>
      </w:r>
      <w:r w:rsidRPr="007D715E">
        <w:rPr>
          <w:spacing w:val="-13"/>
          <w:w w:val="105"/>
          <w14:ligatures w14:val="none"/>
        </w:rPr>
        <w:t xml:space="preserve"> </w:t>
      </w:r>
      <w:r w:rsidRPr="007D715E">
        <w:rPr>
          <w:w w:val="105"/>
          <w14:ligatures w14:val="none"/>
        </w:rPr>
        <w:t>for</w:t>
      </w:r>
      <w:r w:rsidRPr="007D715E">
        <w:rPr>
          <w:spacing w:val="-12"/>
          <w:w w:val="105"/>
          <w14:ligatures w14:val="none"/>
        </w:rPr>
        <w:t xml:space="preserve"> </w:t>
      </w:r>
      <w:r w:rsidRPr="007D715E">
        <w:rPr>
          <w:w w:val="105"/>
          <w14:ligatures w14:val="none"/>
        </w:rPr>
        <w:t>the</w:t>
      </w:r>
      <w:r w:rsidRPr="007D715E">
        <w:rPr>
          <w:spacing w:val="-13"/>
          <w:w w:val="105"/>
          <w14:ligatures w14:val="none"/>
        </w:rPr>
        <w:t xml:space="preserve"> </w:t>
      </w:r>
      <w:r w:rsidRPr="007D715E">
        <w:rPr>
          <w:w w:val="105"/>
          <w14:ligatures w14:val="none"/>
        </w:rPr>
        <w:t>sponsor.</w:t>
      </w:r>
      <w:r w:rsidRPr="007D715E">
        <w:rPr>
          <w:spacing w:val="-12"/>
          <w:w w:val="105"/>
          <w14:ligatures w14:val="none"/>
        </w:rPr>
        <w:t xml:space="preserve"> </w:t>
      </w:r>
      <w:r w:rsidRPr="007D715E">
        <w:rPr>
          <w:w w:val="105"/>
          <w14:ligatures w14:val="none"/>
        </w:rPr>
        <w:t>For</w:t>
      </w:r>
      <w:r w:rsidRPr="007D715E">
        <w:rPr>
          <w:spacing w:val="-12"/>
          <w:w w:val="105"/>
          <w14:ligatures w14:val="none"/>
        </w:rPr>
        <w:t xml:space="preserve"> </w:t>
      </w:r>
      <w:r w:rsidRPr="007D715E">
        <w:rPr>
          <w:w w:val="105"/>
          <w14:ligatures w14:val="none"/>
        </w:rPr>
        <w:t>programs</w:t>
      </w:r>
      <w:r w:rsidRPr="007D715E">
        <w:rPr>
          <w:spacing w:val="-13"/>
          <w:w w:val="105"/>
          <w14:ligatures w14:val="none"/>
        </w:rPr>
        <w:t xml:space="preserve"> </w:t>
      </w:r>
      <w:r w:rsidRPr="007D715E">
        <w:rPr>
          <w:w w:val="105"/>
          <w14:ligatures w14:val="none"/>
        </w:rPr>
        <w:t xml:space="preserve">in a partnership, </w:t>
      </w:r>
      <w:r w:rsidR="00A702A0">
        <w:rPr>
          <w:w w:val="105"/>
          <w14:ligatures w14:val="none"/>
        </w:rPr>
        <w:t>provide one chart identifying members of the line of authority between all participants of the partnership.</w:t>
      </w:r>
    </w:p>
    <w:p w14:paraId="18C85AA1" w14:textId="77777777" w:rsidR="007D715E" w:rsidRPr="007D715E" w:rsidRDefault="007D715E" w:rsidP="007D715E">
      <w:pPr>
        <w:keepNext/>
        <w:keepLines/>
        <w:spacing w:before="220" w:after="40"/>
        <w:outlineLvl w:val="4"/>
        <w:rPr>
          <w:b/>
          <w:w w:val="105"/>
          <w:sz w:val="28"/>
          <w14:ligatures w14:val="none"/>
        </w:rPr>
      </w:pPr>
      <w:r w:rsidRPr="007D715E">
        <w:rPr>
          <w:b/>
          <w:w w:val="105"/>
          <w:sz w:val="28"/>
          <w14:ligatures w14:val="none"/>
        </w:rPr>
        <w:t>Standard</w:t>
      </w:r>
      <w:r w:rsidRPr="007D715E">
        <w:rPr>
          <w:b/>
          <w:spacing w:val="-13"/>
          <w:w w:val="105"/>
          <w:sz w:val="28"/>
          <w14:ligatures w14:val="none"/>
        </w:rPr>
        <w:t xml:space="preserve"> </w:t>
      </w:r>
      <w:r w:rsidRPr="007D715E">
        <w:rPr>
          <w:b/>
          <w:w w:val="105"/>
          <w:sz w:val="28"/>
          <w14:ligatures w14:val="none"/>
        </w:rPr>
        <w:t>I.B.2.f</w:t>
      </w:r>
    </w:p>
    <w:p w14:paraId="59498E0E" w14:textId="4E5821DF" w:rsidR="007D715E" w:rsidRPr="007D715E" w:rsidRDefault="007D715E" w:rsidP="007D715E">
      <w:pPr>
        <w:rPr>
          <w14:ligatures w14:val="none"/>
        </w:rPr>
      </w:pPr>
      <w:r w:rsidRPr="007D715E">
        <w:rPr>
          <w:w w:val="105"/>
          <w14:ligatures w14:val="none"/>
        </w:rPr>
        <w:t>Submit</w:t>
      </w:r>
      <w:r w:rsidRPr="007D715E">
        <w:rPr>
          <w:spacing w:val="-13"/>
          <w:w w:val="105"/>
          <w14:ligatures w14:val="none"/>
        </w:rPr>
        <w:t xml:space="preserve"> </w:t>
      </w:r>
      <w:r w:rsidRPr="007D715E">
        <w:rPr>
          <w:w w:val="105"/>
          <w14:ligatures w14:val="none"/>
        </w:rPr>
        <w:t>documentation</w:t>
      </w:r>
      <w:r w:rsidRPr="007D715E">
        <w:rPr>
          <w:spacing w:val="-12"/>
          <w:w w:val="105"/>
          <w14:ligatures w14:val="none"/>
        </w:rPr>
        <w:t xml:space="preserve"> </w:t>
      </w:r>
      <w:r w:rsidRPr="007D715E">
        <w:rPr>
          <w:w w:val="105"/>
          <w14:ligatures w14:val="none"/>
        </w:rPr>
        <w:t>that</w:t>
      </w:r>
      <w:r w:rsidRPr="007D715E">
        <w:rPr>
          <w:spacing w:val="-12"/>
          <w:w w:val="105"/>
          <w14:ligatures w14:val="none"/>
        </w:rPr>
        <w:t xml:space="preserve"> </w:t>
      </w:r>
      <w:r w:rsidRPr="007D715E">
        <w:rPr>
          <w:w w:val="105"/>
          <w14:ligatures w14:val="none"/>
        </w:rPr>
        <w:t>verifies</w:t>
      </w:r>
      <w:r w:rsidRPr="007D715E">
        <w:rPr>
          <w:spacing w:val="-13"/>
          <w:w w:val="105"/>
          <w14:ligatures w14:val="none"/>
        </w:rPr>
        <w:t xml:space="preserve"> </w:t>
      </w:r>
      <w:r w:rsidRPr="007D715E">
        <w:rPr>
          <w:w w:val="105"/>
          <w14:ligatures w14:val="none"/>
        </w:rPr>
        <w:t>activities</w:t>
      </w:r>
      <w:r w:rsidRPr="007D715E">
        <w:rPr>
          <w:spacing w:val="-12"/>
          <w:w w:val="105"/>
          <w14:ligatures w14:val="none"/>
        </w:rPr>
        <w:t xml:space="preserve"> </w:t>
      </w:r>
      <w:r w:rsidRPr="007D715E">
        <w:rPr>
          <w:w w:val="105"/>
          <w14:ligatures w14:val="none"/>
        </w:rPr>
        <w:t>assigned</w:t>
      </w:r>
      <w:r w:rsidRPr="007D715E">
        <w:rPr>
          <w:spacing w:val="-13"/>
          <w:w w:val="105"/>
          <w14:ligatures w14:val="none"/>
        </w:rPr>
        <w:t xml:space="preserve"> </w:t>
      </w:r>
      <w:r w:rsidRPr="007D715E">
        <w:rPr>
          <w:w w:val="105"/>
          <w14:ligatures w14:val="none"/>
        </w:rPr>
        <w:t>to</w:t>
      </w:r>
      <w:r w:rsidRPr="007D715E">
        <w:rPr>
          <w:spacing w:val="-12"/>
          <w:w w:val="105"/>
          <w14:ligatures w14:val="none"/>
        </w:rPr>
        <w:t xml:space="preserve"> </w:t>
      </w:r>
      <w:r w:rsidRPr="007D715E">
        <w:rPr>
          <w:w w:val="105"/>
          <w14:ligatures w14:val="none"/>
        </w:rPr>
        <w:t>students</w:t>
      </w:r>
      <w:r w:rsidRPr="007D715E">
        <w:rPr>
          <w:spacing w:val="-12"/>
          <w:w w:val="105"/>
          <w14:ligatures w14:val="none"/>
        </w:rPr>
        <w:t xml:space="preserve"> </w:t>
      </w:r>
      <w:r w:rsidRPr="007D715E">
        <w:rPr>
          <w:w w:val="105"/>
          <w14:ligatures w14:val="none"/>
        </w:rPr>
        <w:t>in</w:t>
      </w:r>
      <w:r w:rsidRPr="007D715E">
        <w:rPr>
          <w:spacing w:val="-13"/>
          <w:w w:val="105"/>
          <w14:ligatures w14:val="none"/>
        </w:rPr>
        <w:t xml:space="preserve"> </w:t>
      </w:r>
      <w:r w:rsidRPr="007D715E">
        <w:rPr>
          <w:w w:val="105"/>
          <w14:ligatures w14:val="none"/>
        </w:rPr>
        <w:t xml:space="preserve">the </w:t>
      </w:r>
      <w:r w:rsidR="009662A3">
        <w:rPr>
          <w:w w:val="105"/>
          <w14:ligatures w14:val="none"/>
        </w:rPr>
        <w:t xml:space="preserve">clinical/applied learning </w:t>
      </w:r>
      <w:r w:rsidRPr="007D715E">
        <w:rPr>
          <w:w w:val="105"/>
          <w14:ligatures w14:val="none"/>
        </w:rPr>
        <w:t>settings are educational.</w:t>
      </w:r>
    </w:p>
    <w:p w14:paraId="75DB986F" w14:textId="77777777" w:rsidR="007D715E" w:rsidRPr="007D715E" w:rsidRDefault="007D715E" w:rsidP="007D715E">
      <w:pPr>
        <w:rPr>
          <w14:ligatures w14:val="none"/>
        </w:rPr>
      </w:pPr>
    </w:p>
    <w:p w14:paraId="0473C301" w14:textId="09B1D03F" w:rsidR="007D715E" w:rsidRPr="007D715E" w:rsidRDefault="007D715E" w:rsidP="007D715E">
      <w:pPr>
        <w:rPr>
          <w14:ligatures w14:val="none"/>
        </w:rPr>
      </w:pPr>
      <w:r w:rsidRPr="007D715E">
        <w:rPr>
          <w:w w:val="105"/>
          <w14:ligatures w14:val="none"/>
        </w:rPr>
        <w:t>When</w:t>
      </w:r>
      <w:r w:rsidRPr="007D715E">
        <w:rPr>
          <w:spacing w:val="-9"/>
          <w:w w:val="105"/>
          <w14:ligatures w14:val="none"/>
        </w:rPr>
        <w:t xml:space="preserve"> </w:t>
      </w:r>
      <w:r w:rsidRPr="007D715E">
        <w:rPr>
          <w:w w:val="105"/>
          <w14:ligatures w14:val="none"/>
        </w:rPr>
        <w:t>applicable,</w:t>
      </w:r>
      <w:r w:rsidRPr="007D715E">
        <w:rPr>
          <w:spacing w:val="-8"/>
          <w:w w:val="105"/>
          <w14:ligatures w14:val="none"/>
        </w:rPr>
        <w:t xml:space="preserve"> </w:t>
      </w:r>
      <w:r w:rsidRPr="007D715E">
        <w:rPr>
          <w:w w:val="105"/>
          <w14:ligatures w14:val="none"/>
        </w:rPr>
        <w:t>attach</w:t>
      </w:r>
      <w:r w:rsidRPr="007D715E">
        <w:rPr>
          <w:spacing w:val="-7"/>
          <w:w w:val="105"/>
          <w14:ligatures w14:val="none"/>
        </w:rPr>
        <w:t xml:space="preserve"> </w:t>
      </w:r>
      <w:r w:rsidRPr="007D715E">
        <w:rPr>
          <w:w w:val="105"/>
          <w14:ligatures w14:val="none"/>
        </w:rPr>
        <w:t>to</w:t>
      </w:r>
      <w:r w:rsidRPr="007D715E">
        <w:rPr>
          <w:spacing w:val="-9"/>
          <w:w w:val="105"/>
          <w14:ligatures w14:val="none"/>
        </w:rPr>
        <w:t xml:space="preserve"> </w:t>
      </w:r>
      <w:r w:rsidRPr="007D715E">
        <w:rPr>
          <w:w w:val="105"/>
          <w14:ligatures w14:val="none"/>
        </w:rPr>
        <w:t>the</w:t>
      </w:r>
      <w:r w:rsidRPr="007D715E">
        <w:rPr>
          <w:spacing w:val="-7"/>
          <w:w w:val="105"/>
          <w14:ligatures w14:val="none"/>
        </w:rPr>
        <w:t xml:space="preserve"> </w:t>
      </w:r>
      <w:r w:rsidRPr="007D715E">
        <w:rPr>
          <w:w w:val="105"/>
          <w14:ligatures w14:val="none"/>
        </w:rPr>
        <w:t>affiliate</w:t>
      </w:r>
      <w:r w:rsidRPr="007D715E">
        <w:rPr>
          <w:spacing w:val="-7"/>
          <w:w w:val="105"/>
          <w14:ligatures w14:val="none"/>
        </w:rPr>
        <w:t xml:space="preserve"> </w:t>
      </w:r>
      <w:r w:rsidRPr="007D715E">
        <w:rPr>
          <w:w w:val="105"/>
          <w14:ligatures w14:val="none"/>
        </w:rPr>
        <w:t>table</w:t>
      </w:r>
      <w:r w:rsidRPr="007D715E">
        <w:rPr>
          <w:spacing w:val="-9"/>
          <w:w w:val="105"/>
          <w14:ligatures w14:val="none"/>
        </w:rPr>
        <w:t xml:space="preserve"> </w:t>
      </w:r>
      <w:r w:rsidRPr="007D715E">
        <w:rPr>
          <w:w w:val="105"/>
          <w14:ligatures w14:val="none"/>
        </w:rPr>
        <w:t>provided</w:t>
      </w:r>
      <w:r w:rsidRPr="007D715E">
        <w:rPr>
          <w:spacing w:val="-9"/>
          <w:w w:val="105"/>
          <w14:ligatures w14:val="none"/>
        </w:rPr>
        <w:t xml:space="preserve"> </w:t>
      </w:r>
      <w:r w:rsidRPr="007D715E">
        <w:rPr>
          <w:w w:val="105"/>
          <w14:ligatures w14:val="none"/>
        </w:rPr>
        <w:t>in</w:t>
      </w:r>
      <w:r w:rsidRPr="007D715E">
        <w:rPr>
          <w:spacing w:val="-7"/>
          <w:w w:val="105"/>
          <w14:ligatures w14:val="none"/>
        </w:rPr>
        <w:t xml:space="preserve"> </w:t>
      </w:r>
      <w:r w:rsidRPr="007D715E">
        <w:rPr>
          <w:w w:val="105"/>
          <w14:ligatures w14:val="none"/>
        </w:rPr>
        <w:t>the</w:t>
      </w:r>
      <w:r w:rsidRPr="007D715E">
        <w:rPr>
          <w:spacing w:val="-9"/>
          <w:w w:val="105"/>
          <w14:ligatures w14:val="none"/>
        </w:rPr>
        <w:t xml:space="preserve"> </w:t>
      </w:r>
      <w:r w:rsidRPr="007D715E">
        <w:rPr>
          <w:w w:val="105"/>
          <w14:ligatures w14:val="none"/>
        </w:rPr>
        <w:t>Self-Study</w:t>
      </w:r>
      <w:r w:rsidRPr="007D715E">
        <w:rPr>
          <w:spacing w:val="-9"/>
          <w:w w:val="105"/>
          <w14:ligatures w14:val="none"/>
        </w:rPr>
        <w:t xml:space="preserve"> </w:t>
      </w:r>
      <w:r w:rsidR="00A6362A">
        <w:rPr>
          <w:w w:val="105"/>
          <w14:ligatures w14:val="none"/>
        </w:rPr>
        <w:t>T</w:t>
      </w:r>
      <w:r w:rsidRPr="007D715E">
        <w:rPr>
          <w:w w:val="105"/>
          <w14:ligatures w14:val="none"/>
        </w:rPr>
        <w:t>emplate</w:t>
      </w:r>
      <w:r w:rsidRPr="007D715E">
        <w:rPr>
          <w:spacing w:val="-7"/>
          <w:w w:val="105"/>
          <w14:ligatures w14:val="none"/>
        </w:rPr>
        <w:t xml:space="preserve"> </w:t>
      </w:r>
      <w:r w:rsidRPr="007D715E">
        <w:rPr>
          <w:w w:val="105"/>
          <w14:ligatures w14:val="none"/>
        </w:rPr>
        <w:t>any</w:t>
      </w:r>
      <w:r w:rsidRPr="007D715E">
        <w:rPr>
          <w:spacing w:val="-10"/>
          <w:w w:val="105"/>
          <w14:ligatures w14:val="none"/>
        </w:rPr>
        <w:t xml:space="preserve"> </w:t>
      </w:r>
      <w:r w:rsidRPr="007D715E">
        <w:rPr>
          <w:w w:val="105"/>
          <w14:ligatures w14:val="none"/>
        </w:rPr>
        <w:t>of</w:t>
      </w:r>
      <w:r w:rsidRPr="007D715E">
        <w:rPr>
          <w:spacing w:val="-8"/>
          <w:w w:val="105"/>
          <w14:ligatures w14:val="none"/>
        </w:rPr>
        <w:t xml:space="preserve"> </w:t>
      </w:r>
      <w:r w:rsidRPr="007D715E">
        <w:rPr>
          <w:w w:val="105"/>
          <w14:ligatures w14:val="none"/>
        </w:rPr>
        <w:t>the following</w:t>
      </w:r>
      <w:r w:rsidRPr="007D715E">
        <w:rPr>
          <w:spacing w:val="-13"/>
          <w:w w:val="105"/>
          <w14:ligatures w14:val="none"/>
        </w:rPr>
        <w:t xml:space="preserve"> </w:t>
      </w:r>
      <w:r w:rsidRPr="007D715E">
        <w:rPr>
          <w:w w:val="105"/>
          <w14:ligatures w14:val="none"/>
        </w:rPr>
        <w:t>documents</w:t>
      </w:r>
      <w:r w:rsidRPr="007D715E">
        <w:rPr>
          <w:spacing w:val="-11"/>
          <w:w w:val="105"/>
          <w14:ligatures w14:val="none"/>
        </w:rPr>
        <w:t xml:space="preserve"> </w:t>
      </w:r>
      <w:r w:rsidRPr="007D715E">
        <w:rPr>
          <w:w w:val="105"/>
          <w14:ligatures w14:val="none"/>
        </w:rPr>
        <w:t>that</w:t>
      </w:r>
      <w:r w:rsidRPr="007D715E">
        <w:rPr>
          <w:spacing w:val="-11"/>
          <w:w w:val="105"/>
          <w14:ligatures w14:val="none"/>
        </w:rPr>
        <w:t xml:space="preserve"> </w:t>
      </w:r>
      <w:r w:rsidRPr="007D715E">
        <w:rPr>
          <w:w w:val="105"/>
          <w14:ligatures w14:val="none"/>
        </w:rPr>
        <w:t>are</w:t>
      </w:r>
      <w:r w:rsidRPr="007D715E">
        <w:rPr>
          <w:spacing w:val="-11"/>
          <w:w w:val="105"/>
          <w14:ligatures w14:val="none"/>
        </w:rPr>
        <w:t xml:space="preserve"> </w:t>
      </w:r>
      <w:r w:rsidRPr="007D715E">
        <w:rPr>
          <w:w w:val="105"/>
          <w14:ligatures w14:val="none"/>
        </w:rPr>
        <w:t>required</w:t>
      </w:r>
      <w:r w:rsidRPr="007D715E">
        <w:rPr>
          <w:spacing w:val="-13"/>
          <w:w w:val="105"/>
          <w14:ligatures w14:val="none"/>
        </w:rPr>
        <w:t xml:space="preserve"> </w:t>
      </w:r>
      <w:r w:rsidRPr="007D715E">
        <w:rPr>
          <w:w w:val="105"/>
          <w14:ligatures w14:val="none"/>
        </w:rPr>
        <w:t>by</w:t>
      </w:r>
      <w:r w:rsidRPr="007D715E">
        <w:rPr>
          <w:spacing w:val="-12"/>
          <w:w w:val="105"/>
          <w14:ligatures w14:val="none"/>
        </w:rPr>
        <w:t xml:space="preserve"> </w:t>
      </w:r>
      <w:r w:rsidRPr="007D715E">
        <w:rPr>
          <w:w w:val="105"/>
          <w14:ligatures w14:val="none"/>
        </w:rPr>
        <w:t>individual</w:t>
      </w:r>
      <w:r w:rsidRPr="007D715E">
        <w:rPr>
          <w:spacing w:val="-13"/>
          <w:w w:val="105"/>
          <w14:ligatures w14:val="none"/>
        </w:rPr>
        <w:t xml:space="preserve"> </w:t>
      </w:r>
      <w:r w:rsidR="009662A3">
        <w:rPr>
          <w:w w:val="105"/>
          <w14:ligatures w14:val="none"/>
        </w:rPr>
        <w:t xml:space="preserve">clinical/applied learning </w:t>
      </w:r>
      <w:r w:rsidRPr="007D715E">
        <w:rPr>
          <w:w w:val="105"/>
          <w14:ligatures w14:val="none"/>
        </w:rPr>
        <w:t>affiliates</w:t>
      </w:r>
      <w:r w:rsidRPr="007D715E">
        <w:rPr>
          <w:spacing w:val="-12"/>
          <w:w w:val="105"/>
          <w14:ligatures w14:val="none"/>
        </w:rPr>
        <w:t xml:space="preserve"> </w:t>
      </w:r>
      <w:r w:rsidRPr="007D715E">
        <w:rPr>
          <w:w w:val="105"/>
          <w14:ligatures w14:val="none"/>
        </w:rPr>
        <w:t>but</w:t>
      </w:r>
      <w:r w:rsidRPr="007D715E">
        <w:rPr>
          <w:spacing w:val="-13"/>
          <w:w w:val="105"/>
          <w14:ligatures w14:val="none"/>
        </w:rPr>
        <w:t xml:space="preserve"> </w:t>
      </w:r>
      <w:r w:rsidRPr="007D715E">
        <w:rPr>
          <w:w w:val="105"/>
          <w14:ligatures w14:val="none"/>
        </w:rPr>
        <w:t>are</w:t>
      </w:r>
      <w:r w:rsidRPr="007D715E">
        <w:rPr>
          <w:spacing w:val="-12"/>
          <w:w w:val="105"/>
          <w14:ligatures w14:val="none"/>
        </w:rPr>
        <w:t xml:space="preserve"> </w:t>
      </w:r>
      <w:r w:rsidRPr="007D715E">
        <w:rPr>
          <w:w w:val="105"/>
          <w14:ligatures w14:val="none"/>
        </w:rPr>
        <w:t>not</w:t>
      </w:r>
      <w:r w:rsidRPr="007D715E">
        <w:rPr>
          <w:spacing w:val="-12"/>
          <w:w w:val="105"/>
          <w14:ligatures w14:val="none"/>
        </w:rPr>
        <w:t xml:space="preserve"> </w:t>
      </w:r>
      <w:r w:rsidRPr="007D715E">
        <w:rPr>
          <w:w w:val="105"/>
          <w14:ligatures w14:val="none"/>
        </w:rPr>
        <w:t>required</w:t>
      </w:r>
      <w:r w:rsidRPr="007D715E">
        <w:rPr>
          <w:spacing w:val="-12"/>
          <w:w w:val="105"/>
          <w14:ligatures w14:val="none"/>
        </w:rPr>
        <w:t xml:space="preserve"> </w:t>
      </w:r>
      <w:r w:rsidRPr="007D715E">
        <w:rPr>
          <w:w w:val="105"/>
          <w14:ligatures w14:val="none"/>
        </w:rPr>
        <w:t>for all students within the program:</w:t>
      </w:r>
    </w:p>
    <w:p w14:paraId="680CA765" w14:textId="55F36C31" w:rsidR="007D715E" w:rsidRPr="007D715E" w:rsidRDefault="00663BCD" w:rsidP="00706A8D">
      <w:pPr>
        <w:numPr>
          <w:ilvl w:val="0"/>
          <w:numId w:val="7"/>
        </w:numPr>
        <w:rPr>
          <w:rFonts w:eastAsia="Times New Roman" w:cs="Arial"/>
          <w:snapToGrid w:val="0"/>
          <w14:ligatures w14:val="none"/>
        </w:rPr>
      </w:pPr>
      <w:r>
        <w:rPr>
          <w:rFonts w:eastAsia="Times New Roman" w:cs="Arial"/>
          <w:snapToGrid w:val="0"/>
          <w:w w:val="105"/>
          <w14:ligatures w14:val="none"/>
        </w:rPr>
        <w:t>o</w:t>
      </w:r>
      <w:r w:rsidR="007D715E" w:rsidRPr="007D715E">
        <w:rPr>
          <w:rFonts w:eastAsia="Times New Roman" w:cs="Arial"/>
          <w:snapToGrid w:val="0"/>
          <w:w w:val="105"/>
          <w14:ligatures w14:val="none"/>
        </w:rPr>
        <w:t>bjectives</w:t>
      </w:r>
    </w:p>
    <w:p w14:paraId="487ECA12" w14:textId="66E6615D" w:rsidR="007D715E" w:rsidRPr="007D715E" w:rsidRDefault="00663BCD" w:rsidP="00706A8D">
      <w:pPr>
        <w:numPr>
          <w:ilvl w:val="0"/>
          <w:numId w:val="7"/>
        </w:numPr>
        <w:rPr>
          <w:rFonts w:eastAsia="Times New Roman" w:cs="Arial"/>
          <w:snapToGrid w:val="0"/>
          <w14:ligatures w14:val="none"/>
        </w:rPr>
      </w:pPr>
      <w:r>
        <w:rPr>
          <w:rFonts w:eastAsia="Times New Roman" w:cs="Arial"/>
          <w:snapToGrid w:val="0"/>
          <w:w w:val="105"/>
          <w14:ligatures w14:val="none"/>
        </w:rPr>
        <w:t>e</w:t>
      </w:r>
      <w:r w:rsidR="007D715E" w:rsidRPr="007D715E">
        <w:rPr>
          <w:rFonts w:eastAsia="Times New Roman" w:cs="Arial"/>
          <w:snapToGrid w:val="0"/>
          <w:w w:val="105"/>
          <w14:ligatures w14:val="none"/>
        </w:rPr>
        <w:t>valuations</w:t>
      </w:r>
    </w:p>
    <w:p w14:paraId="431B0276" w14:textId="7E94FD5D" w:rsidR="007D715E" w:rsidRPr="007D715E" w:rsidRDefault="00663BCD" w:rsidP="00706A8D">
      <w:pPr>
        <w:numPr>
          <w:ilvl w:val="0"/>
          <w:numId w:val="7"/>
        </w:numPr>
        <w:rPr>
          <w:rFonts w:eastAsia="Times New Roman" w:cs="Arial"/>
          <w:snapToGrid w:val="0"/>
          <w14:ligatures w14:val="none"/>
        </w:rPr>
      </w:pPr>
      <w:r>
        <w:rPr>
          <w:rFonts w:eastAsia="Times New Roman" w:cs="Arial"/>
          <w:snapToGrid w:val="0"/>
          <w:w w:val="105"/>
          <w14:ligatures w14:val="none"/>
        </w:rPr>
        <w:t>u</w:t>
      </w:r>
      <w:r w:rsidR="007D715E" w:rsidRPr="007D715E">
        <w:rPr>
          <w:rFonts w:eastAsia="Times New Roman" w:cs="Arial"/>
          <w:snapToGrid w:val="0"/>
          <w:w w:val="105"/>
          <w14:ligatures w14:val="none"/>
        </w:rPr>
        <w:t>nique</w:t>
      </w:r>
      <w:r w:rsidR="007D715E" w:rsidRPr="007D715E">
        <w:rPr>
          <w:rFonts w:eastAsia="Times New Roman" w:cs="Arial"/>
          <w:snapToGrid w:val="0"/>
          <w:spacing w:val="-5"/>
          <w:w w:val="105"/>
          <w14:ligatures w14:val="none"/>
        </w:rPr>
        <w:t xml:space="preserve"> </w:t>
      </w:r>
      <w:r w:rsidR="007D715E" w:rsidRPr="007D715E">
        <w:rPr>
          <w:rFonts w:eastAsia="Times New Roman" w:cs="Arial"/>
          <w:snapToGrid w:val="0"/>
          <w:w w:val="105"/>
          <w14:ligatures w14:val="none"/>
        </w:rPr>
        <w:t>rules</w:t>
      </w:r>
      <w:r w:rsidR="007D715E" w:rsidRPr="007D715E">
        <w:rPr>
          <w:rFonts w:eastAsia="Times New Roman" w:cs="Arial"/>
          <w:snapToGrid w:val="0"/>
          <w:spacing w:val="-4"/>
          <w:w w:val="105"/>
          <w14:ligatures w14:val="none"/>
        </w:rPr>
        <w:t xml:space="preserve"> </w:t>
      </w:r>
      <w:r w:rsidR="007D715E" w:rsidRPr="007D715E">
        <w:rPr>
          <w:rFonts w:eastAsia="Times New Roman" w:cs="Arial"/>
          <w:snapToGrid w:val="0"/>
          <w:w w:val="105"/>
          <w14:ligatures w14:val="none"/>
        </w:rPr>
        <w:t>and</w:t>
      </w:r>
      <w:r w:rsidR="007D715E" w:rsidRPr="007D715E">
        <w:rPr>
          <w:rFonts w:eastAsia="Times New Roman" w:cs="Arial"/>
          <w:snapToGrid w:val="0"/>
          <w:spacing w:val="-4"/>
          <w:w w:val="105"/>
          <w14:ligatures w14:val="none"/>
        </w:rPr>
        <w:t xml:space="preserve"> </w:t>
      </w:r>
      <w:r w:rsidR="007D715E" w:rsidRPr="007D715E">
        <w:rPr>
          <w:rFonts w:eastAsia="Times New Roman" w:cs="Arial"/>
          <w:snapToGrid w:val="0"/>
          <w:w w:val="105"/>
          <w14:ligatures w14:val="none"/>
        </w:rPr>
        <w:t>policies</w:t>
      </w:r>
    </w:p>
    <w:p w14:paraId="7E3A2E3F" w14:textId="77777777" w:rsidR="007D715E" w:rsidRPr="007D715E" w:rsidRDefault="007D715E" w:rsidP="007D715E">
      <w:pPr>
        <w:keepNext/>
        <w:keepLines/>
        <w:spacing w:before="220" w:after="40"/>
        <w:outlineLvl w:val="4"/>
        <w:rPr>
          <w:b/>
          <w:w w:val="105"/>
          <w:sz w:val="28"/>
          <w14:ligatures w14:val="none"/>
        </w:rPr>
      </w:pPr>
      <w:r w:rsidRPr="007D715E">
        <w:rPr>
          <w:b/>
          <w:w w:val="105"/>
          <w:sz w:val="28"/>
          <w14:ligatures w14:val="none"/>
        </w:rPr>
        <w:t>Standard I.B.3</w:t>
      </w:r>
    </w:p>
    <w:p w14:paraId="190D2EBC" w14:textId="578D3BEC" w:rsidR="007D715E" w:rsidRPr="007D715E" w:rsidRDefault="007D715E" w:rsidP="007D715E">
      <w:pPr>
        <w:rPr>
          <w14:ligatures w14:val="none"/>
        </w:rPr>
      </w:pPr>
      <w:r w:rsidRPr="007D715E">
        <w:rPr>
          <w:w w:val="105"/>
          <w14:ligatures w14:val="none"/>
        </w:rPr>
        <w:t>Attach examples</w:t>
      </w:r>
      <w:r w:rsidRPr="007D715E">
        <w:rPr>
          <w:spacing w:val="-1"/>
          <w:w w:val="105"/>
          <w14:ligatures w14:val="none"/>
        </w:rPr>
        <w:t xml:space="preserve"> </w:t>
      </w:r>
      <w:r w:rsidRPr="007D715E">
        <w:rPr>
          <w:w w:val="105"/>
          <w14:ligatures w14:val="none"/>
        </w:rPr>
        <w:t>of documentation</w:t>
      </w:r>
      <w:r w:rsidRPr="007D715E">
        <w:rPr>
          <w:spacing w:val="-1"/>
          <w:w w:val="105"/>
          <w14:ligatures w14:val="none"/>
        </w:rPr>
        <w:t xml:space="preserve"> </w:t>
      </w:r>
      <w:r w:rsidRPr="007D715E">
        <w:rPr>
          <w:w w:val="105"/>
          <w14:ligatures w14:val="none"/>
        </w:rPr>
        <w:t>from</w:t>
      </w:r>
      <w:r w:rsidRPr="007D715E">
        <w:rPr>
          <w:spacing w:val="-4"/>
          <w:w w:val="105"/>
          <w14:ligatures w14:val="none"/>
        </w:rPr>
        <w:t xml:space="preserve"> </w:t>
      </w:r>
      <w:r w:rsidRPr="007D715E">
        <w:rPr>
          <w:w w:val="105"/>
          <w14:ligatures w14:val="none"/>
        </w:rPr>
        <w:t>within the</w:t>
      </w:r>
      <w:r w:rsidRPr="007D715E">
        <w:rPr>
          <w:spacing w:val="-1"/>
          <w:w w:val="105"/>
          <w14:ligatures w14:val="none"/>
        </w:rPr>
        <w:t xml:space="preserve"> </w:t>
      </w:r>
      <w:r w:rsidRPr="007D715E">
        <w:rPr>
          <w:w w:val="105"/>
          <w14:ligatures w14:val="none"/>
        </w:rPr>
        <w:t>last</w:t>
      </w:r>
      <w:r w:rsidRPr="007D715E">
        <w:rPr>
          <w:spacing w:val="-2"/>
          <w:w w:val="105"/>
          <w14:ligatures w14:val="none"/>
        </w:rPr>
        <w:t xml:space="preserve"> </w:t>
      </w:r>
      <w:r w:rsidRPr="007D715E">
        <w:rPr>
          <w:w w:val="105"/>
          <w14:ligatures w14:val="none"/>
        </w:rPr>
        <w:t>five years that supports</w:t>
      </w:r>
      <w:r w:rsidRPr="007D715E">
        <w:rPr>
          <w:spacing w:val="-13"/>
          <w:w w:val="105"/>
          <w14:ligatures w14:val="none"/>
        </w:rPr>
        <w:t xml:space="preserve"> </w:t>
      </w:r>
      <w:r w:rsidRPr="007D715E">
        <w:rPr>
          <w:w w:val="105"/>
          <w14:ligatures w14:val="none"/>
        </w:rPr>
        <w:t>the</w:t>
      </w:r>
      <w:r w:rsidRPr="007D715E">
        <w:rPr>
          <w:spacing w:val="-12"/>
          <w:w w:val="105"/>
          <w14:ligatures w14:val="none"/>
        </w:rPr>
        <w:t xml:space="preserve"> </w:t>
      </w:r>
      <w:r w:rsidRPr="007D715E">
        <w:rPr>
          <w:w w:val="105"/>
          <w14:ligatures w14:val="none"/>
        </w:rPr>
        <w:t>narrative</w:t>
      </w:r>
      <w:r w:rsidRPr="007D715E">
        <w:rPr>
          <w:spacing w:val="-13"/>
          <w:w w:val="105"/>
          <w14:ligatures w14:val="none"/>
        </w:rPr>
        <w:t xml:space="preserve"> </w:t>
      </w:r>
      <w:r w:rsidRPr="007D715E">
        <w:rPr>
          <w:w w:val="105"/>
          <w14:ligatures w14:val="none"/>
        </w:rPr>
        <w:t>explanation.</w:t>
      </w:r>
      <w:r w:rsidRPr="007D715E">
        <w:rPr>
          <w:spacing w:val="-12"/>
          <w:w w:val="105"/>
          <w14:ligatures w14:val="none"/>
        </w:rPr>
        <w:t xml:space="preserve"> </w:t>
      </w:r>
      <w:r w:rsidRPr="007D715E">
        <w:rPr>
          <w:w w:val="105"/>
          <w14:ligatures w14:val="none"/>
        </w:rPr>
        <w:t>Supporting</w:t>
      </w:r>
      <w:r w:rsidRPr="007D715E">
        <w:rPr>
          <w:spacing w:val="-12"/>
          <w:w w:val="105"/>
          <w14:ligatures w14:val="none"/>
        </w:rPr>
        <w:t xml:space="preserve"> </w:t>
      </w:r>
      <w:r w:rsidRPr="007D715E">
        <w:rPr>
          <w:w w:val="105"/>
          <w14:ligatures w14:val="none"/>
        </w:rPr>
        <w:t>documentation</w:t>
      </w:r>
      <w:r w:rsidRPr="007D715E">
        <w:rPr>
          <w:spacing w:val="-13"/>
          <w:w w:val="105"/>
          <w14:ligatures w14:val="none"/>
        </w:rPr>
        <w:t xml:space="preserve"> </w:t>
      </w:r>
      <w:r w:rsidRPr="007D715E">
        <w:rPr>
          <w:w w:val="105"/>
          <w14:ligatures w14:val="none"/>
        </w:rPr>
        <w:t>may</w:t>
      </w:r>
      <w:r w:rsidRPr="007D715E">
        <w:rPr>
          <w:spacing w:val="-12"/>
          <w:w w:val="105"/>
          <w14:ligatures w14:val="none"/>
        </w:rPr>
        <w:t xml:space="preserve"> </w:t>
      </w:r>
      <w:r w:rsidRPr="007D715E">
        <w:rPr>
          <w:w w:val="105"/>
          <w14:ligatures w14:val="none"/>
        </w:rPr>
        <w:t>include,</w:t>
      </w:r>
      <w:r w:rsidRPr="007D715E">
        <w:rPr>
          <w:spacing w:val="-13"/>
          <w:w w:val="105"/>
          <w14:ligatures w14:val="none"/>
        </w:rPr>
        <w:t xml:space="preserve"> </w:t>
      </w:r>
      <w:r w:rsidRPr="007D715E">
        <w:rPr>
          <w:w w:val="105"/>
          <w14:ligatures w14:val="none"/>
        </w:rPr>
        <w:t>but</w:t>
      </w:r>
      <w:r w:rsidRPr="007D715E">
        <w:rPr>
          <w:spacing w:val="-12"/>
          <w:w w:val="105"/>
          <w14:ligatures w14:val="none"/>
        </w:rPr>
        <w:t xml:space="preserve"> </w:t>
      </w:r>
      <w:r w:rsidRPr="007D715E">
        <w:rPr>
          <w:w w:val="105"/>
          <w14:ligatures w14:val="none"/>
        </w:rPr>
        <w:t>is</w:t>
      </w:r>
      <w:r w:rsidRPr="007D715E">
        <w:rPr>
          <w:spacing w:val="-12"/>
          <w:w w:val="105"/>
          <w14:ligatures w14:val="none"/>
        </w:rPr>
        <w:t xml:space="preserve"> </w:t>
      </w:r>
      <w:r w:rsidRPr="007D715E">
        <w:rPr>
          <w:w w:val="105"/>
          <w14:ligatures w14:val="none"/>
        </w:rPr>
        <w:t>not</w:t>
      </w:r>
      <w:r w:rsidRPr="007D715E">
        <w:rPr>
          <w:spacing w:val="-13"/>
          <w:w w:val="105"/>
          <w14:ligatures w14:val="none"/>
        </w:rPr>
        <w:t xml:space="preserve"> </w:t>
      </w:r>
      <w:r w:rsidRPr="007D715E">
        <w:rPr>
          <w:w w:val="105"/>
          <w14:ligatures w14:val="none"/>
        </w:rPr>
        <w:t xml:space="preserve">limited </w:t>
      </w:r>
      <w:r w:rsidRPr="007D715E">
        <w:rPr>
          <w:spacing w:val="-4"/>
          <w:w w:val="105"/>
          <w14:ligatures w14:val="none"/>
        </w:rPr>
        <w:t>to:</w:t>
      </w:r>
    </w:p>
    <w:p w14:paraId="29C6A1EA" w14:textId="7142BCCF" w:rsidR="007D715E" w:rsidRPr="007D715E" w:rsidRDefault="00AB0BD9" w:rsidP="00706A8D">
      <w:pPr>
        <w:numPr>
          <w:ilvl w:val="0"/>
          <w:numId w:val="8"/>
        </w:numPr>
        <w:rPr>
          <w:rFonts w:eastAsia="Times New Roman" w:cs="Arial"/>
          <w:snapToGrid w:val="0"/>
          <w14:ligatures w14:val="none"/>
        </w:rPr>
      </w:pPr>
      <w:r w:rsidRPr="007D715E">
        <w:rPr>
          <w:rFonts w:eastAsia="Times New Roman" w:cs="Arial"/>
          <w:snapToGrid w:val="0"/>
          <w:w w:val="105"/>
          <w14:ligatures w14:val="none"/>
        </w:rPr>
        <w:t>emails</w:t>
      </w:r>
    </w:p>
    <w:p w14:paraId="443E49A7" w14:textId="7AFA69CA" w:rsidR="007D715E" w:rsidRPr="007D715E" w:rsidRDefault="00AB0BD9" w:rsidP="00706A8D">
      <w:pPr>
        <w:numPr>
          <w:ilvl w:val="0"/>
          <w:numId w:val="8"/>
        </w:numPr>
        <w:rPr>
          <w:rFonts w:eastAsia="Times New Roman" w:cs="Arial"/>
          <w:snapToGrid w:val="0"/>
          <w14:ligatures w14:val="none"/>
        </w:rPr>
      </w:pPr>
      <w:r w:rsidRPr="007D715E">
        <w:rPr>
          <w:rFonts w:eastAsia="Times New Roman" w:cs="Arial"/>
          <w:snapToGrid w:val="0"/>
          <w:w w:val="105"/>
          <w14:ligatures w14:val="none"/>
        </w:rPr>
        <w:t>meeting</w:t>
      </w:r>
      <w:r w:rsidRPr="007D715E">
        <w:rPr>
          <w:rFonts w:eastAsia="Times New Roman" w:cs="Arial"/>
          <w:snapToGrid w:val="0"/>
          <w:spacing w:val="-5"/>
          <w:w w:val="105"/>
          <w14:ligatures w14:val="none"/>
        </w:rPr>
        <w:t xml:space="preserve"> </w:t>
      </w:r>
      <w:r w:rsidRPr="007D715E">
        <w:rPr>
          <w:rFonts w:eastAsia="Times New Roman" w:cs="Arial"/>
          <w:snapToGrid w:val="0"/>
          <w:w w:val="105"/>
          <w14:ligatures w14:val="none"/>
        </w:rPr>
        <w:t>minutes</w:t>
      </w:r>
    </w:p>
    <w:p w14:paraId="249C55A0" w14:textId="08213CE6" w:rsidR="007D715E" w:rsidRPr="007D715E" w:rsidRDefault="00AB0BD9" w:rsidP="00706A8D">
      <w:pPr>
        <w:numPr>
          <w:ilvl w:val="0"/>
          <w:numId w:val="8"/>
        </w:numPr>
        <w:rPr>
          <w:rFonts w:eastAsia="Times New Roman" w:cs="Arial"/>
          <w:snapToGrid w:val="0"/>
          <w14:ligatures w14:val="none"/>
        </w:rPr>
      </w:pPr>
      <w:r w:rsidRPr="007D715E">
        <w:rPr>
          <w:rFonts w:eastAsia="Times New Roman" w:cs="Arial"/>
          <w:snapToGrid w:val="0"/>
          <w14:ligatures w14:val="none"/>
        </w:rPr>
        <w:t>student</w:t>
      </w:r>
      <w:r w:rsidRPr="007D715E">
        <w:rPr>
          <w:rFonts w:eastAsia="Times New Roman" w:cs="Arial"/>
          <w:snapToGrid w:val="0"/>
          <w:spacing w:val="9"/>
          <w14:ligatures w14:val="none"/>
        </w:rPr>
        <w:t xml:space="preserve"> </w:t>
      </w:r>
      <w:r w:rsidRPr="007D715E">
        <w:rPr>
          <w:rFonts w:eastAsia="Times New Roman" w:cs="Arial"/>
          <w:snapToGrid w:val="0"/>
          <w14:ligatures w14:val="none"/>
        </w:rPr>
        <w:t>placements</w:t>
      </w:r>
    </w:p>
    <w:p w14:paraId="1C8D9951" w14:textId="612FD0B5" w:rsidR="007D715E" w:rsidRPr="007D715E" w:rsidRDefault="00AB0BD9" w:rsidP="00706A8D">
      <w:pPr>
        <w:numPr>
          <w:ilvl w:val="0"/>
          <w:numId w:val="8"/>
        </w:numPr>
        <w:rPr>
          <w:rFonts w:eastAsia="Times New Roman" w:cs="Arial"/>
          <w:snapToGrid w:val="0"/>
          <w14:ligatures w14:val="none"/>
        </w:rPr>
      </w:pPr>
      <w:r w:rsidRPr="007D715E">
        <w:rPr>
          <w:rFonts w:eastAsia="Times New Roman" w:cs="Arial"/>
          <w:snapToGrid w:val="0"/>
          <w14:ligatures w14:val="none"/>
        </w:rPr>
        <w:t>evaluations</w:t>
      </w:r>
      <w:r w:rsidRPr="007D715E">
        <w:rPr>
          <w:rFonts w:eastAsia="Times New Roman" w:cs="Arial"/>
          <w:snapToGrid w:val="0"/>
          <w:spacing w:val="11"/>
          <w14:ligatures w14:val="none"/>
        </w:rPr>
        <w:t xml:space="preserve"> </w:t>
      </w:r>
      <w:r w:rsidRPr="007D715E">
        <w:rPr>
          <w:rFonts w:eastAsia="Times New Roman" w:cs="Arial"/>
          <w:snapToGrid w:val="0"/>
          <w14:ligatures w14:val="none"/>
        </w:rPr>
        <w:t>and</w:t>
      </w:r>
      <w:r w:rsidRPr="007D715E">
        <w:rPr>
          <w:rFonts w:eastAsia="Times New Roman" w:cs="Arial"/>
          <w:snapToGrid w:val="0"/>
          <w:spacing w:val="14"/>
          <w14:ligatures w14:val="none"/>
        </w:rPr>
        <w:t xml:space="preserve"> </w:t>
      </w:r>
      <w:r w:rsidRPr="007D715E">
        <w:rPr>
          <w:rFonts w:eastAsia="Times New Roman" w:cs="Arial"/>
          <w:snapToGrid w:val="0"/>
          <w14:ligatures w14:val="none"/>
        </w:rPr>
        <w:t>teaching</w:t>
      </w:r>
      <w:r w:rsidRPr="007D715E">
        <w:rPr>
          <w:rFonts w:eastAsia="Times New Roman" w:cs="Arial"/>
          <w:snapToGrid w:val="0"/>
          <w:spacing w:val="11"/>
          <w14:ligatures w14:val="none"/>
        </w:rPr>
        <w:t xml:space="preserve"> </w:t>
      </w:r>
      <w:r w:rsidRPr="007D715E">
        <w:rPr>
          <w:rFonts w:eastAsia="Times New Roman" w:cs="Arial"/>
          <w:snapToGrid w:val="0"/>
          <w14:ligatures w14:val="none"/>
        </w:rPr>
        <w:t>observations</w:t>
      </w:r>
      <w:r w:rsidRPr="007D715E">
        <w:rPr>
          <w:rFonts w:eastAsia="Times New Roman" w:cs="Arial"/>
          <w:snapToGrid w:val="0"/>
          <w:spacing w:val="14"/>
          <w14:ligatures w14:val="none"/>
        </w:rPr>
        <w:t xml:space="preserve"> </w:t>
      </w:r>
      <w:r w:rsidRPr="007D715E">
        <w:rPr>
          <w:rFonts w:eastAsia="Times New Roman" w:cs="Arial"/>
          <w:snapToGrid w:val="0"/>
          <w14:ligatures w14:val="none"/>
        </w:rPr>
        <w:t>of</w:t>
      </w:r>
      <w:r w:rsidRPr="007D715E">
        <w:rPr>
          <w:rFonts w:eastAsia="Times New Roman" w:cs="Arial"/>
          <w:snapToGrid w:val="0"/>
          <w:spacing w:val="13"/>
          <w14:ligatures w14:val="none"/>
        </w:rPr>
        <w:t xml:space="preserve"> </w:t>
      </w:r>
      <w:r w:rsidRPr="007D715E">
        <w:rPr>
          <w:rFonts w:eastAsia="Times New Roman" w:cs="Arial"/>
          <w:snapToGrid w:val="0"/>
          <w14:ligatures w14:val="none"/>
        </w:rPr>
        <w:t>instructors</w:t>
      </w:r>
    </w:p>
    <w:p w14:paraId="7F3F891F" w14:textId="4E14D7CA" w:rsidR="007D715E" w:rsidRPr="007D715E" w:rsidRDefault="00AB0BD9" w:rsidP="00706A8D">
      <w:pPr>
        <w:numPr>
          <w:ilvl w:val="0"/>
          <w:numId w:val="8"/>
        </w:numPr>
        <w:rPr>
          <w:rFonts w:eastAsia="Times New Roman" w:cs="Arial"/>
          <w:snapToGrid w:val="0"/>
          <w14:ligatures w14:val="none"/>
        </w:rPr>
      </w:pPr>
      <w:r w:rsidRPr="007D715E">
        <w:rPr>
          <w:rFonts w:eastAsia="Times New Roman" w:cs="Arial"/>
          <w:snapToGrid w:val="0"/>
          <w14:ligatures w14:val="none"/>
        </w:rPr>
        <w:t>phone</w:t>
      </w:r>
      <w:r w:rsidRPr="007D715E">
        <w:rPr>
          <w:rFonts w:eastAsia="Times New Roman" w:cs="Arial"/>
          <w:snapToGrid w:val="0"/>
          <w:spacing w:val="10"/>
          <w14:ligatures w14:val="none"/>
        </w:rPr>
        <w:t xml:space="preserve"> </w:t>
      </w:r>
      <w:r w:rsidRPr="007D715E">
        <w:rPr>
          <w:rFonts w:eastAsia="Times New Roman" w:cs="Arial"/>
          <w:snapToGrid w:val="0"/>
          <w:spacing w:val="-4"/>
          <w14:ligatures w14:val="none"/>
        </w:rPr>
        <w:t>logs</w:t>
      </w:r>
    </w:p>
    <w:p w14:paraId="437C5C27" w14:textId="18D1F536" w:rsidR="007D715E" w:rsidRPr="007D715E" w:rsidRDefault="00AB0BD9" w:rsidP="00706A8D">
      <w:pPr>
        <w:numPr>
          <w:ilvl w:val="0"/>
          <w:numId w:val="8"/>
        </w:numPr>
        <w:rPr>
          <w:rFonts w:eastAsia="Times New Roman" w:cs="Arial"/>
          <w:snapToGrid w:val="0"/>
          <w14:ligatures w14:val="none"/>
        </w:rPr>
      </w:pPr>
      <w:r w:rsidRPr="007D715E">
        <w:rPr>
          <w:rFonts w:eastAsia="Times New Roman" w:cs="Arial"/>
          <w:snapToGrid w:val="0"/>
          <w:w w:val="105"/>
          <w14:ligatures w14:val="none"/>
        </w:rPr>
        <w:t>text</w:t>
      </w:r>
      <w:r w:rsidRPr="007D715E">
        <w:rPr>
          <w:rFonts w:eastAsia="Times New Roman" w:cs="Arial"/>
          <w:snapToGrid w:val="0"/>
          <w:spacing w:val="-10"/>
          <w:w w:val="105"/>
          <w14:ligatures w14:val="none"/>
        </w:rPr>
        <w:t xml:space="preserve"> </w:t>
      </w:r>
      <w:r w:rsidRPr="007D715E">
        <w:rPr>
          <w:rFonts w:eastAsia="Times New Roman" w:cs="Arial"/>
          <w:snapToGrid w:val="0"/>
          <w:w w:val="105"/>
          <w14:ligatures w14:val="none"/>
        </w:rPr>
        <w:t>messages</w:t>
      </w:r>
    </w:p>
    <w:p w14:paraId="14E8219B" w14:textId="436B11CD" w:rsidR="007D715E" w:rsidRPr="007D715E" w:rsidRDefault="00AB0BD9" w:rsidP="00706A8D">
      <w:pPr>
        <w:numPr>
          <w:ilvl w:val="0"/>
          <w:numId w:val="8"/>
        </w:numPr>
        <w:rPr>
          <w:rFonts w:eastAsia="Times New Roman" w:cs="Arial"/>
          <w:snapToGrid w:val="0"/>
          <w14:ligatures w14:val="none"/>
        </w:rPr>
      </w:pPr>
      <w:r w:rsidRPr="007D715E">
        <w:rPr>
          <w:rFonts w:eastAsia="Times New Roman" w:cs="Arial"/>
          <w:snapToGrid w:val="0"/>
          <w14:ligatures w14:val="none"/>
        </w:rPr>
        <w:t>faculty</w:t>
      </w:r>
      <w:r w:rsidRPr="007D715E">
        <w:rPr>
          <w:rFonts w:eastAsia="Times New Roman" w:cs="Arial"/>
          <w:snapToGrid w:val="0"/>
          <w:spacing w:val="10"/>
          <w14:ligatures w14:val="none"/>
        </w:rPr>
        <w:t xml:space="preserve"> </w:t>
      </w:r>
      <w:r w:rsidRPr="007D715E">
        <w:rPr>
          <w:rFonts w:eastAsia="Times New Roman" w:cs="Arial"/>
          <w:snapToGrid w:val="0"/>
          <w14:ligatures w14:val="none"/>
        </w:rPr>
        <w:t>appointments</w:t>
      </w:r>
    </w:p>
    <w:p w14:paraId="285DFE31" w14:textId="6477A9BA" w:rsidR="007D715E" w:rsidRPr="007D715E" w:rsidRDefault="00AB0BD9" w:rsidP="00706A8D">
      <w:pPr>
        <w:numPr>
          <w:ilvl w:val="0"/>
          <w:numId w:val="8"/>
        </w:numPr>
        <w:rPr>
          <w:rFonts w:eastAsia="Times New Roman" w:cs="Arial"/>
          <w:snapToGrid w:val="0"/>
          <w14:ligatures w14:val="none"/>
        </w:rPr>
      </w:pPr>
      <w:r w:rsidRPr="007D715E">
        <w:rPr>
          <w:rFonts w:eastAsia="Times New Roman" w:cs="Arial"/>
          <w:snapToGrid w:val="0"/>
          <w14:ligatures w14:val="none"/>
        </w:rPr>
        <w:t>graduate</w:t>
      </w:r>
      <w:r w:rsidRPr="007D715E">
        <w:rPr>
          <w:rFonts w:eastAsia="Times New Roman" w:cs="Arial"/>
          <w:snapToGrid w:val="0"/>
          <w:spacing w:val="13"/>
          <w14:ligatures w14:val="none"/>
        </w:rPr>
        <w:t xml:space="preserve"> </w:t>
      </w:r>
      <w:r w:rsidRPr="007D715E">
        <w:rPr>
          <w:rFonts w:eastAsia="Times New Roman" w:cs="Arial"/>
          <w:snapToGrid w:val="0"/>
          <w14:ligatures w14:val="none"/>
        </w:rPr>
        <w:t>information</w:t>
      </w:r>
    </w:p>
    <w:p w14:paraId="38ED7132" w14:textId="77777777" w:rsidR="007D715E" w:rsidRPr="007D715E" w:rsidRDefault="007D715E" w:rsidP="007D715E">
      <w:pPr>
        <w:spacing w:before="15"/>
        <w:ind w:left="1597"/>
        <w:rPr>
          <w:rFonts w:cs="Times New Roman"/>
          <w14:ligatures w14:val="none"/>
        </w:rPr>
      </w:pPr>
    </w:p>
    <w:p w14:paraId="081C6B60" w14:textId="058EA3F5" w:rsidR="007D715E" w:rsidRPr="007D715E" w:rsidRDefault="00694FEE" w:rsidP="007D715E">
      <w:pPr>
        <w:rPr>
          <w14:ligatures w14:val="none"/>
        </w:rPr>
      </w:pPr>
      <w:r w:rsidRPr="00132555">
        <w:rPr>
          <w:w w:val="105"/>
          <w14:ligatures w14:val="none"/>
        </w:rPr>
        <w:t>For</w:t>
      </w:r>
      <w:r w:rsidR="007D715E" w:rsidRPr="00694FEE">
        <w:rPr>
          <w:w w:val="105"/>
          <w14:ligatures w14:val="none"/>
        </w:rPr>
        <w:t xml:space="preserve"> programs utilizing multiple clinical facilities, provide documentation of communications between locations where students are placed and the sponsor.</w:t>
      </w:r>
    </w:p>
    <w:p w14:paraId="454FFE0B" w14:textId="77777777" w:rsidR="007D715E" w:rsidRPr="007D715E" w:rsidRDefault="007D715E" w:rsidP="007D715E">
      <w:pPr>
        <w:keepNext/>
        <w:keepLines/>
        <w:spacing w:before="220" w:after="40"/>
        <w:outlineLvl w:val="4"/>
        <w:rPr>
          <w:b/>
          <w:w w:val="105"/>
          <w:sz w:val="28"/>
          <w14:ligatures w14:val="none"/>
        </w:rPr>
      </w:pPr>
      <w:r w:rsidRPr="007D715E">
        <w:rPr>
          <w:b/>
          <w:w w:val="105"/>
          <w:sz w:val="28"/>
          <w14:ligatures w14:val="none"/>
        </w:rPr>
        <w:t>Standard I.B.4</w:t>
      </w:r>
    </w:p>
    <w:p w14:paraId="7AA46651" w14:textId="1A2F3CD7" w:rsidR="007D715E" w:rsidRPr="007173A1" w:rsidRDefault="007D715E" w:rsidP="00483189">
      <w:pPr>
        <w:rPr>
          <w:rFonts w:eastAsia="Times New Roman" w:cs="Arial"/>
          <w:snapToGrid w:val="0"/>
          <w14:ligatures w14:val="none"/>
        </w:rPr>
      </w:pPr>
      <w:r w:rsidRPr="007D715E">
        <w:rPr>
          <w:w w:val="105"/>
          <w14:ligatures w14:val="none"/>
        </w:rPr>
        <w:t>For</w:t>
      </w:r>
      <w:r w:rsidRPr="007D715E">
        <w:rPr>
          <w:spacing w:val="-4"/>
          <w:w w:val="105"/>
          <w14:ligatures w14:val="none"/>
        </w:rPr>
        <w:t xml:space="preserve"> </w:t>
      </w:r>
      <w:r w:rsidRPr="007D715E">
        <w:rPr>
          <w:w w:val="105"/>
          <w14:ligatures w14:val="none"/>
        </w:rPr>
        <w:t>each</w:t>
      </w:r>
      <w:r w:rsidRPr="007D715E">
        <w:rPr>
          <w:spacing w:val="-4"/>
          <w:w w:val="105"/>
          <w14:ligatures w14:val="none"/>
        </w:rPr>
        <w:t xml:space="preserve"> </w:t>
      </w:r>
      <w:r w:rsidRPr="007D715E">
        <w:rPr>
          <w:w w:val="105"/>
          <w14:ligatures w14:val="none"/>
        </w:rPr>
        <w:t>affiliation</w:t>
      </w:r>
      <w:r w:rsidRPr="007D715E">
        <w:rPr>
          <w:spacing w:val="-1"/>
          <w:w w:val="105"/>
          <w14:ligatures w14:val="none"/>
        </w:rPr>
        <w:t xml:space="preserve"> </w:t>
      </w:r>
      <w:r w:rsidRPr="007D715E">
        <w:rPr>
          <w:w w:val="105"/>
          <w14:ligatures w14:val="none"/>
        </w:rPr>
        <w:t>supply</w:t>
      </w:r>
      <w:r w:rsidRPr="007D715E">
        <w:rPr>
          <w:spacing w:val="-4"/>
          <w:w w:val="105"/>
          <w14:ligatures w14:val="none"/>
        </w:rPr>
        <w:t xml:space="preserve"> </w:t>
      </w:r>
      <w:r w:rsidR="001B6D58">
        <w:rPr>
          <w:w w:val="105"/>
          <w14:ligatures w14:val="none"/>
        </w:rPr>
        <w:t>a c</w:t>
      </w:r>
      <w:r w:rsidR="001B6D58" w:rsidRPr="00CB3C40">
        <w:rPr>
          <w:rFonts w:eastAsia="Times New Roman" w:cs="Arial"/>
          <w:snapToGrid w:val="0"/>
          <w:w w:val="105"/>
          <w14:ligatures w14:val="none"/>
        </w:rPr>
        <w:t>ompleted</w:t>
      </w:r>
      <w:r w:rsidR="001B6D58" w:rsidRPr="00CB3C40">
        <w:rPr>
          <w:rFonts w:eastAsia="Times New Roman" w:cs="Arial"/>
          <w:snapToGrid w:val="0"/>
          <w:spacing w:val="-13"/>
          <w:w w:val="105"/>
          <w14:ligatures w14:val="none"/>
        </w:rPr>
        <w:t xml:space="preserve"> </w:t>
      </w:r>
      <w:r w:rsidR="009662A3">
        <w:rPr>
          <w:rFonts w:eastAsia="Times New Roman" w:cs="Arial"/>
          <w:snapToGrid w:val="0"/>
          <w:w w:val="105"/>
          <w14:ligatures w14:val="none"/>
        </w:rPr>
        <w:t xml:space="preserve">Clinical/Applied Learning </w:t>
      </w:r>
      <w:r w:rsidR="001B6D58" w:rsidRPr="00CB3C40">
        <w:rPr>
          <w:rFonts w:eastAsia="Times New Roman" w:cs="Arial"/>
          <w:snapToGrid w:val="0"/>
          <w:w w:val="105"/>
          <w14:ligatures w14:val="none"/>
        </w:rPr>
        <w:t>Affiliate</w:t>
      </w:r>
      <w:r w:rsidR="001B6D58" w:rsidRPr="00CB3C40">
        <w:rPr>
          <w:rFonts w:eastAsia="Times New Roman" w:cs="Arial"/>
          <w:snapToGrid w:val="0"/>
          <w:spacing w:val="-12"/>
          <w:w w:val="105"/>
          <w14:ligatures w14:val="none"/>
        </w:rPr>
        <w:t xml:space="preserve"> </w:t>
      </w:r>
      <w:r w:rsidR="001B6D58" w:rsidRPr="00CB3C40">
        <w:rPr>
          <w:rFonts w:eastAsia="Times New Roman" w:cs="Arial"/>
          <w:snapToGrid w:val="0"/>
          <w:w w:val="105"/>
          <w14:ligatures w14:val="none"/>
        </w:rPr>
        <w:t>Facility</w:t>
      </w:r>
      <w:r w:rsidR="001B6D58" w:rsidRPr="00CB3C40">
        <w:rPr>
          <w:rFonts w:eastAsia="Times New Roman" w:cs="Arial"/>
          <w:snapToGrid w:val="0"/>
          <w:spacing w:val="-12"/>
          <w:w w:val="105"/>
          <w14:ligatures w14:val="none"/>
        </w:rPr>
        <w:t xml:space="preserve"> </w:t>
      </w:r>
      <w:r w:rsidR="001B6D58" w:rsidRPr="00CB3C40">
        <w:rPr>
          <w:rFonts w:eastAsia="Times New Roman" w:cs="Arial"/>
          <w:snapToGrid w:val="0"/>
          <w:w w:val="105"/>
          <w14:ligatures w14:val="none"/>
        </w:rPr>
        <w:t>Fact</w:t>
      </w:r>
      <w:r w:rsidR="001B6D58" w:rsidRPr="00CB3C40">
        <w:rPr>
          <w:rFonts w:eastAsia="Times New Roman" w:cs="Arial"/>
          <w:snapToGrid w:val="0"/>
          <w:spacing w:val="-13"/>
          <w:w w:val="105"/>
          <w14:ligatures w14:val="none"/>
        </w:rPr>
        <w:t xml:space="preserve"> </w:t>
      </w:r>
      <w:r w:rsidR="001B6D58" w:rsidRPr="00CB3C40">
        <w:rPr>
          <w:rFonts w:eastAsia="Times New Roman" w:cs="Arial"/>
          <w:snapToGrid w:val="0"/>
          <w:w w:val="105"/>
          <w14:ligatures w14:val="none"/>
        </w:rPr>
        <w:t>Sheet;</w:t>
      </w:r>
      <w:r w:rsidR="001B6D58" w:rsidRPr="00CB3C40">
        <w:rPr>
          <w:rFonts w:eastAsia="Times New Roman" w:cs="Arial"/>
          <w:snapToGrid w:val="0"/>
          <w:spacing w:val="-12"/>
          <w:w w:val="105"/>
          <w14:ligatures w14:val="none"/>
        </w:rPr>
        <w:t xml:space="preserve"> </w:t>
      </w:r>
      <w:r w:rsidR="001B6D58" w:rsidRPr="00CB3C40">
        <w:rPr>
          <w:rFonts w:eastAsia="Times New Roman" w:cs="Arial"/>
          <w:snapToGrid w:val="0"/>
          <w:w w:val="105"/>
          <w14:ligatures w14:val="none"/>
        </w:rPr>
        <w:t>the</w:t>
      </w:r>
      <w:r w:rsidR="001B6D58" w:rsidRPr="00CB3C40">
        <w:rPr>
          <w:rFonts w:eastAsia="Times New Roman" w:cs="Arial"/>
          <w:snapToGrid w:val="0"/>
          <w:spacing w:val="-13"/>
          <w:w w:val="105"/>
          <w14:ligatures w14:val="none"/>
        </w:rPr>
        <w:t xml:space="preserve"> </w:t>
      </w:r>
      <w:r w:rsidR="001B6D58" w:rsidRPr="00CB3C40">
        <w:rPr>
          <w:rFonts w:eastAsia="Times New Roman" w:cs="Arial"/>
          <w:snapToGrid w:val="0"/>
          <w:w w:val="105"/>
          <w14:ligatures w14:val="none"/>
        </w:rPr>
        <w:t>template</w:t>
      </w:r>
      <w:r w:rsidR="001B6D58" w:rsidRPr="00CB3C40">
        <w:rPr>
          <w:rFonts w:eastAsia="Times New Roman" w:cs="Arial"/>
          <w:snapToGrid w:val="0"/>
          <w:spacing w:val="-12"/>
          <w:w w:val="105"/>
          <w14:ligatures w14:val="none"/>
        </w:rPr>
        <w:t xml:space="preserve"> </w:t>
      </w:r>
      <w:r w:rsidR="001B6D58" w:rsidRPr="00CB3C40">
        <w:rPr>
          <w:rFonts w:eastAsia="Times New Roman" w:cs="Arial"/>
          <w:snapToGrid w:val="0"/>
          <w:w w:val="105"/>
          <w14:ligatures w14:val="none"/>
        </w:rPr>
        <w:t>can</w:t>
      </w:r>
      <w:r w:rsidR="001B6D58" w:rsidRPr="00CB3C40">
        <w:rPr>
          <w:rFonts w:eastAsia="Times New Roman" w:cs="Arial"/>
          <w:snapToGrid w:val="0"/>
          <w:spacing w:val="-12"/>
          <w:w w:val="105"/>
          <w14:ligatures w14:val="none"/>
        </w:rPr>
        <w:t xml:space="preserve"> </w:t>
      </w:r>
      <w:r w:rsidR="001B6D58" w:rsidRPr="00CB3C40">
        <w:rPr>
          <w:rFonts w:eastAsia="Times New Roman" w:cs="Arial"/>
          <w:snapToGrid w:val="0"/>
          <w:w w:val="105"/>
          <w14:ligatures w14:val="none"/>
        </w:rPr>
        <w:t>be found on the NAACLS website</w:t>
      </w:r>
      <w:r w:rsidR="008811E0">
        <w:rPr>
          <w:rFonts w:eastAsia="Times New Roman" w:cs="Arial"/>
          <w:snapToGrid w:val="0"/>
          <w:w w:val="105"/>
          <w14:ligatures w14:val="none"/>
        </w:rPr>
        <w:t>.</w:t>
      </w:r>
    </w:p>
    <w:p w14:paraId="652A98E3" w14:textId="77777777" w:rsidR="00CB3C40" w:rsidRPr="00CB3C40" w:rsidRDefault="00CB3C40" w:rsidP="007173A1">
      <w:pPr>
        <w:spacing w:before="7"/>
        <w:ind w:right="70"/>
        <w:rPr>
          <w:rFonts w:cs="Times New Roman"/>
          <w14:ligatures w14:val="none"/>
        </w:rPr>
      </w:pPr>
    </w:p>
    <w:p w14:paraId="2E381B67" w14:textId="13A7FE98" w:rsidR="00CB3C40" w:rsidRPr="00CB3C40" w:rsidRDefault="00694FEE" w:rsidP="00CB3C40">
      <w:pPr>
        <w:rPr>
          <w14:ligatures w14:val="none"/>
        </w:rPr>
      </w:pPr>
      <w:r w:rsidRPr="00132555">
        <w:rPr>
          <w:w w:val="105"/>
          <w14:ligatures w14:val="none"/>
        </w:rPr>
        <w:t>For</w:t>
      </w:r>
      <w:r w:rsidR="00CB3C40" w:rsidRPr="00694FEE">
        <w:rPr>
          <w:w w:val="105"/>
          <w14:ligatures w14:val="none"/>
        </w:rPr>
        <w:t xml:space="preserve"> programs utilizing multiple clinical facilities provide a completed </w:t>
      </w:r>
      <w:r w:rsidR="009662A3" w:rsidRPr="00694FEE">
        <w:rPr>
          <w:rFonts w:eastAsia="Times New Roman" w:cs="Arial"/>
          <w:snapToGrid w:val="0"/>
          <w:w w:val="105"/>
          <w14:ligatures w14:val="none"/>
        </w:rPr>
        <w:t xml:space="preserve">Clinical/Applied Learning </w:t>
      </w:r>
      <w:r w:rsidR="00AC2C03" w:rsidRPr="00694FEE">
        <w:rPr>
          <w:rFonts w:eastAsia="Times New Roman" w:cs="Arial"/>
          <w:snapToGrid w:val="0"/>
          <w:w w:val="105"/>
          <w14:ligatures w14:val="none"/>
        </w:rPr>
        <w:t>Affiliate</w:t>
      </w:r>
      <w:r w:rsidR="00AC2C03" w:rsidRPr="00694FEE">
        <w:rPr>
          <w:rFonts w:eastAsia="Times New Roman" w:cs="Arial"/>
          <w:snapToGrid w:val="0"/>
          <w:spacing w:val="-12"/>
          <w:w w:val="105"/>
          <w14:ligatures w14:val="none"/>
        </w:rPr>
        <w:t xml:space="preserve"> </w:t>
      </w:r>
      <w:r w:rsidR="00AC2C03" w:rsidRPr="00694FEE">
        <w:rPr>
          <w:rFonts w:eastAsia="Times New Roman" w:cs="Arial"/>
          <w:snapToGrid w:val="0"/>
          <w:w w:val="105"/>
          <w14:ligatures w14:val="none"/>
        </w:rPr>
        <w:t>Facility</w:t>
      </w:r>
      <w:r w:rsidR="00AC2C03" w:rsidRPr="00694FEE">
        <w:rPr>
          <w:rFonts w:eastAsia="Times New Roman" w:cs="Arial"/>
          <w:snapToGrid w:val="0"/>
          <w:spacing w:val="-12"/>
          <w:w w:val="105"/>
          <w14:ligatures w14:val="none"/>
        </w:rPr>
        <w:t xml:space="preserve"> </w:t>
      </w:r>
      <w:r w:rsidR="00AC2C03" w:rsidRPr="00694FEE">
        <w:rPr>
          <w:rFonts w:eastAsia="Times New Roman" w:cs="Arial"/>
          <w:snapToGrid w:val="0"/>
          <w:w w:val="105"/>
          <w14:ligatures w14:val="none"/>
        </w:rPr>
        <w:t>Fact</w:t>
      </w:r>
      <w:r w:rsidR="00AC2C03" w:rsidRPr="00694FEE">
        <w:rPr>
          <w:rFonts w:eastAsia="Times New Roman" w:cs="Arial"/>
          <w:snapToGrid w:val="0"/>
          <w:spacing w:val="-13"/>
          <w:w w:val="105"/>
          <w14:ligatures w14:val="none"/>
        </w:rPr>
        <w:t xml:space="preserve"> </w:t>
      </w:r>
      <w:r w:rsidR="00AC2C03" w:rsidRPr="00694FEE">
        <w:rPr>
          <w:rFonts w:eastAsia="Times New Roman" w:cs="Arial"/>
          <w:snapToGrid w:val="0"/>
          <w:w w:val="105"/>
          <w14:ligatures w14:val="none"/>
        </w:rPr>
        <w:t>Sheet</w:t>
      </w:r>
      <w:r w:rsidR="00AC2C03" w:rsidRPr="00694FEE" w:rsidDel="00AC2C03">
        <w:rPr>
          <w:w w:val="105"/>
          <w14:ligatures w14:val="none"/>
        </w:rPr>
        <w:t xml:space="preserve"> </w:t>
      </w:r>
      <w:r w:rsidR="00CB3C40" w:rsidRPr="00694FEE">
        <w:rPr>
          <w:w w:val="105"/>
          <w14:ligatures w14:val="none"/>
        </w:rPr>
        <w:t>for each hospital within the system</w:t>
      </w:r>
      <w:r w:rsidR="00CB3C40" w:rsidRPr="00694FEE">
        <w:rPr>
          <w:spacing w:val="-3"/>
          <w:w w:val="105"/>
          <w14:ligatures w14:val="none"/>
        </w:rPr>
        <w:t xml:space="preserve"> </w:t>
      </w:r>
      <w:r w:rsidR="00CB3C40" w:rsidRPr="00694FEE">
        <w:rPr>
          <w:w w:val="105"/>
          <w14:ligatures w14:val="none"/>
        </w:rPr>
        <w:t>where students are placed.</w:t>
      </w:r>
    </w:p>
    <w:p w14:paraId="397FF737" w14:textId="77777777" w:rsidR="00CB3C40" w:rsidRPr="00CB3C40" w:rsidRDefault="00CB3C40" w:rsidP="00CB3C40">
      <w:pPr>
        <w:keepNext/>
        <w:keepLines/>
        <w:spacing w:before="220" w:after="40"/>
        <w:outlineLvl w:val="4"/>
        <w:rPr>
          <w:b/>
          <w:sz w:val="28"/>
          <w14:ligatures w14:val="none"/>
        </w:rPr>
      </w:pPr>
      <w:bookmarkStart w:id="24" w:name="_Hlk202362941"/>
      <w:r w:rsidRPr="00CB3C40">
        <w:rPr>
          <w:b/>
          <w:sz w:val="28"/>
          <w14:ligatures w14:val="none"/>
        </w:rPr>
        <w:t>Standard I.B.5</w:t>
      </w:r>
    </w:p>
    <w:p w14:paraId="7D3BC6AD" w14:textId="267F9EFF" w:rsidR="00CB3C40" w:rsidRPr="00CB3C40" w:rsidDel="004172A4" w:rsidRDefault="001B6D58" w:rsidP="007173A1">
      <w:pPr>
        <w:rPr>
          <w:del w:id="25" w:author="Michele Giannosa" w:date="2026-01-21T14:23:00Z" w16du:dateUtc="2026-01-21T20:23:00Z"/>
          <w:rFonts w:eastAsia="Times New Roman" w:cs="Arial"/>
          <w:snapToGrid w:val="0"/>
          <w14:ligatures w14:val="none"/>
        </w:rPr>
      </w:pPr>
      <w:r w:rsidRPr="007D715E">
        <w:rPr>
          <w:w w:val="105"/>
          <w14:ligatures w14:val="none"/>
        </w:rPr>
        <w:t>For</w:t>
      </w:r>
      <w:r w:rsidRPr="007D715E">
        <w:rPr>
          <w:spacing w:val="-4"/>
          <w:w w:val="105"/>
          <w14:ligatures w14:val="none"/>
        </w:rPr>
        <w:t xml:space="preserve"> </w:t>
      </w:r>
      <w:r w:rsidRPr="007D715E">
        <w:rPr>
          <w:w w:val="105"/>
          <w14:ligatures w14:val="none"/>
        </w:rPr>
        <w:t>each</w:t>
      </w:r>
      <w:r w:rsidRPr="007D715E">
        <w:rPr>
          <w:spacing w:val="-4"/>
          <w:w w:val="105"/>
          <w14:ligatures w14:val="none"/>
        </w:rPr>
        <w:t xml:space="preserve"> </w:t>
      </w:r>
      <w:proofErr w:type="gramStart"/>
      <w:r w:rsidRPr="007D715E">
        <w:rPr>
          <w:w w:val="105"/>
          <w14:ligatures w14:val="none"/>
        </w:rPr>
        <w:t>affiliation</w:t>
      </w:r>
      <w:proofErr w:type="gramEnd"/>
      <w:r w:rsidRPr="007D715E">
        <w:rPr>
          <w:spacing w:val="-1"/>
          <w:w w:val="105"/>
          <w14:ligatures w14:val="none"/>
        </w:rPr>
        <w:t xml:space="preserve"> </w:t>
      </w:r>
      <w:r w:rsidRPr="007D715E">
        <w:rPr>
          <w:w w:val="105"/>
          <w14:ligatures w14:val="none"/>
        </w:rPr>
        <w:t>supply</w:t>
      </w:r>
      <w:r w:rsidRPr="007D715E">
        <w:rPr>
          <w:spacing w:val="-4"/>
          <w:w w:val="105"/>
          <w14:ligatures w14:val="none"/>
        </w:rPr>
        <w:t xml:space="preserve"> </w:t>
      </w:r>
      <w:r>
        <w:rPr>
          <w:spacing w:val="-4"/>
          <w:w w:val="105"/>
          <w14:ligatures w14:val="none"/>
        </w:rPr>
        <w:t>a s</w:t>
      </w:r>
      <w:r w:rsidR="00CB3C40" w:rsidRPr="00CB3C40">
        <w:rPr>
          <w:rFonts w:eastAsia="Times New Roman" w:cs="Arial"/>
          <w:snapToGrid w:val="0"/>
          <w14:ligatures w14:val="none"/>
        </w:rPr>
        <w:t>igned,</w:t>
      </w:r>
      <w:r w:rsidR="00CB3C40" w:rsidRPr="00CB3C40">
        <w:rPr>
          <w:rFonts w:eastAsia="Times New Roman" w:cs="Arial"/>
          <w:snapToGrid w:val="0"/>
          <w:spacing w:val="11"/>
          <w14:ligatures w14:val="none"/>
        </w:rPr>
        <w:t xml:space="preserve"> </w:t>
      </w:r>
      <w:r w:rsidR="00CB3C40" w:rsidRPr="00CB3C40">
        <w:rPr>
          <w:rFonts w:eastAsia="Times New Roman" w:cs="Arial"/>
          <w:snapToGrid w:val="0"/>
          <w14:ligatures w14:val="none"/>
        </w:rPr>
        <w:t>current</w:t>
      </w:r>
      <w:r w:rsidR="00CB3C40" w:rsidRPr="00CB3C40">
        <w:rPr>
          <w:rFonts w:eastAsia="Times New Roman" w:cs="Arial"/>
          <w:snapToGrid w:val="0"/>
          <w:spacing w:val="11"/>
          <w14:ligatures w14:val="none"/>
        </w:rPr>
        <w:t xml:space="preserve"> </w:t>
      </w:r>
      <w:r w:rsidR="00833DA6" w:rsidRPr="00CB3C40">
        <w:rPr>
          <w:rFonts w:eastAsia="Times New Roman" w:cs="Arial"/>
          <w:snapToGrid w:val="0"/>
          <w14:ligatures w14:val="none"/>
        </w:rPr>
        <w:t>affiliation</w:t>
      </w:r>
      <w:r w:rsidR="00833DA6" w:rsidRPr="00CB3C40">
        <w:rPr>
          <w:rFonts w:eastAsia="Times New Roman" w:cs="Arial"/>
          <w:snapToGrid w:val="0"/>
          <w:spacing w:val="15"/>
          <w14:ligatures w14:val="none"/>
        </w:rPr>
        <w:t xml:space="preserve"> </w:t>
      </w:r>
      <w:r w:rsidR="00833DA6" w:rsidRPr="00CB3C40">
        <w:rPr>
          <w:rFonts w:eastAsia="Times New Roman" w:cs="Arial"/>
          <w:snapToGrid w:val="0"/>
          <w:spacing w:val="-2"/>
          <w14:ligatures w14:val="none"/>
        </w:rPr>
        <w:t>agreement</w:t>
      </w:r>
      <w:r w:rsidR="0075478D">
        <w:rPr>
          <w:rFonts w:eastAsia="Times New Roman" w:cs="Arial"/>
          <w:snapToGrid w:val="0"/>
          <w:spacing w:val="-2"/>
          <w14:ligatures w14:val="none"/>
        </w:rPr>
        <w:t xml:space="preserve"> or memorandum of understanding</w:t>
      </w:r>
      <w:r>
        <w:rPr>
          <w:rFonts w:eastAsia="Times New Roman" w:cs="Arial"/>
          <w:snapToGrid w:val="0"/>
          <w:spacing w:val="-2"/>
          <w14:ligatures w14:val="none"/>
        </w:rPr>
        <w:t>.</w:t>
      </w:r>
      <w:ins w:id="26" w:author="Michele Giannosa" w:date="2026-01-21T14:17:00Z" w16du:dateUtc="2026-01-21T20:17:00Z">
        <w:r w:rsidR="004172A4">
          <w:rPr>
            <w:rFonts w:eastAsia="Times New Roman" w:cs="Arial"/>
            <w:snapToGrid w:val="0"/>
            <w:spacing w:val="-2"/>
            <w14:ligatures w14:val="none"/>
          </w:rPr>
          <w:t xml:space="preserve"> </w:t>
        </w:r>
      </w:ins>
    </w:p>
    <w:p w14:paraId="09D7A8EF" w14:textId="77777777" w:rsidR="00CB3C40" w:rsidRPr="00CB3C40" w:rsidRDefault="00CB3C40">
      <w:pPr>
        <w:rPr>
          <w:rFonts w:cs="Times New Roman"/>
          <w14:ligatures w14:val="none"/>
        </w:rPr>
        <w:pPrChange w:id="27" w:author="Michele Giannosa" w:date="2026-01-21T14:23:00Z" w16du:dateUtc="2026-01-21T20:23:00Z">
          <w:pPr>
            <w:spacing w:before="38"/>
            <w:ind w:right="70"/>
          </w:pPr>
        </w:pPrChange>
      </w:pPr>
    </w:p>
    <w:p w14:paraId="31788050" w14:textId="14214D40" w:rsidR="00CB3C40" w:rsidRPr="00CB3C40" w:rsidRDefault="00CB3C40" w:rsidP="00CB3C40">
      <w:pPr>
        <w:rPr>
          <w14:ligatures w14:val="none"/>
        </w:rPr>
      </w:pPr>
      <w:r w:rsidRPr="00CB3C40">
        <w:rPr>
          <w:w w:val="105"/>
          <w14:ligatures w14:val="none"/>
        </w:rPr>
        <w:t>Documentation submitted and made available for review that</w:t>
      </w:r>
      <w:r w:rsidRPr="00CB3C40">
        <w:rPr>
          <w:spacing w:val="-1"/>
          <w:w w:val="105"/>
          <w14:ligatures w14:val="none"/>
        </w:rPr>
        <w:t xml:space="preserve"> </w:t>
      </w:r>
      <w:r w:rsidRPr="00CB3C40">
        <w:rPr>
          <w:w w:val="105"/>
          <w14:ligatures w14:val="none"/>
        </w:rPr>
        <w:t>contains confidential information</w:t>
      </w:r>
      <w:r w:rsidRPr="00CB3C40">
        <w:rPr>
          <w:spacing w:val="-13"/>
          <w:w w:val="105"/>
          <w14:ligatures w14:val="none"/>
        </w:rPr>
        <w:t xml:space="preserve"> </w:t>
      </w:r>
      <w:r w:rsidRPr="00CB3C40">
        <w:rPr>
          <w:w w:val="105"/>
          <w14:ligatures w14:val="none"/>
        </w:rPr>
        <w:t>(</w:t>
      </w:r>
      <w:r w:rsidR="00DF3535">
        <w:rPr>
          <w:w w:val="105"/>
          <w14:ligatures w14:val="none"/>
        </w:rPr>
        <w:t>e.g</w:t>
      </w:r>
      <w:r w:rsidRPr="00CB3C40">
        <w:rPr>
          <w:w w:val="105"/>
          <w14:ligatures w14:val="none"/>
        </w:rPr>
        <w:t>.,</w:t>
      </w:r>
      <w:r w:rsidRPr="00CB3C40">
        <w:rPr>
          <w:spacing w:val="-12"/>
          <w:w w:val="105"/>
          <w14:ligatures w14:val="none"/>
        </w:rPr>
        <w:t xml:space="preserve"> </w:t>
      </w:r>
      <w:r w:rsidR="00E17E6C">
        <w:rPr>
          <w:w w:val="105"/>
          <w14:ligatures w14:val="none"/>
        </w:rPr>
        <w:t>s</w:t>
      </w:r>
      <w:r w:rsidRPr="00CB3C40">
        <w:rPr>
          <w:w w:val="105"/>
          <w14:ligatures w14:val="none"/>
        </w:rPr>
        <w:t>tudent</w:t>
      </w:r>
      <w:r w:rsidRPr="00CB3C40">
        <w:rPr>
          <w:spacing w:val="-13"/>
          <w:w w:val="105"/>
          <w14:ligatures w14:val="none"/>
        </w:rPr>
        <w:t xml:space="preserve"> </w:t>
      </w:r>
      <w:r w:rsidR="00E17E6C">
        <w:rPr>
          <w:w w:val="105"/>
          <w14:ligatures w14:val="none"/>
        </w:rPr>
        <w:t>n</w:t>
      </w:r>
      <w:r w:rsidRPr="00CB3C40">
        <w:rPr>
          <w:w w:val="105"/>
          <w14:ligatures w14:val="none"/>
        </w:rPr>
        <w:t>ames,</w:t>
      </w:r>
      <w:r w:rsidRPr="00CB3C40">
        <w:rPr>
          <w:spacing w:val="-12"/>
          <w:w w:val="105"/>
          <w14:ligatures w14:val="none"/>
        </w:rPr>
        <w:t xml:space="preserve"> </w:t>
      </w:r>
      <w:r w:rsidRPr="00CB3C40">
        <w:rPr>
          <w:w w:val="105"/>
          <w14:ligatures w14:val="none"/>
        </w:rPr>
        <w:t>Social</w:t>
      </w:r>
      <w:r w:rsidRPr="00CB3C40">
        <w:rPr>
          <w:spacing w:val="-12"/>
          <w:w w:val="105"/>
          <w14:ligatures w14:val="none"/>
        </w:rPr>
        <w:t xml:space="preserve"> </w:t>
      </w:r>
      <w:r w:rsidRPr="00CB3C40">
        <w:rPr>
          <w:w w:val="105"/>
          <w14:ligatures w14:val="none"/>
        </w:rPr>
        <w:t>Security</w:t>
      </w:r>
      <w:r w:rsidRPr="00CB3C40">
        <w:rPr>
          <w:spacing w:val="-13"/>
          <w:w w:val="105"/>
          <w14:ligatures w14:val="none"/>
        </w:rPr>
        <w:t xml:space="preserve"> </w:t>
      </w:r>
      <w:r w:rsidR="00E17E6C">
        <w:rPr>
          <w:w w:val="105"/>
          <w14:ligatures w14:val="none"/>
        </w:rPr>
        <w:t>n</w:t>
      </w:r>
      <w:r w:rsidRPr="00CB3C40">
        <w:rPr>
          <w:w w:val="105"/>
          <w14:ligatures w14:val="none"/>
        </w:rPr>
        <w:t>umbers,</w:t>
      </w:r>
      <w:r w:rsidRPr="00CB3C40">
        <w:rPr>
          <w:spacing w:val="-12"/>
          <w:w w:val="105"/>
          <w14:ligatures w14:val="none"/>
        </w:rPr>
        <w:t xml:space="preserve"> </w:t>
      </w:r>
      <w:r w:rsidRPr="00CB3C40">
        <w:rPr>
          <w:w w:val="105"/>
          <w14:ligatures w14:val="none"/>
        </w:rPr>
        <w:t>etc.)</w:t>
      </w:r>
      <w:r w:rsidRPr="00CB3C40">
        <w:rPr>
          <w:spacing w:val="-13"/>
          <w:w w:val="105"/>
          <w14:ligatures w14:val="none"/>
        </w:rPr>
        <w:t xml:space="preserve"> </w:t>
      </w:r>
      <w:r w:rsidRPr="00CB3C40">
        <w:rPr>
          <w:w w:val="105"/>
          <w14:ligatures w14:val="none"/>
        </w:rPr>
        <w:t>must</w:t>
      </w:r>
      <w:r w:rsidRPr="00CB3C40">
        <w:rPr>
          <w:spacing w:val="-12"/>
          <w:w w:val="105"/>
          <w14:ligatures w14:val="none"/>
        </w:rPr>
        <w:t xml:space="preserve"> </w:t>
      </w:r>
      <w:r w:rsidRPr="00CB3C40">
        <w:rPr>
          <w:w w:val="105"/>
          <w14:ligatures w14:val="none"/>
        </w:rPr>
        <w:t>have</w:t>
      </w:r>
      <w:r w:rsidRPr="00CB3C40">
        <w:rPr>
          <w:spacing w:val="-12"/>
          <w:w w:val="105"/>
          <w14:ligatures w14:val="none"/>
        </w:rPr>
        <w:t xml:space="preserve"> </w:t>
      </w:r>
      <w:r w:rsidRPr="00CB3C40">
        <w:rPr>
          <w:w w:val="105"/>
          <w14:ligatures w14:val="none"/>
        </w:rPr>
        <w:t>such</w:t>
      </w:r>
      <w:r w:rsidRPr="00CB3C40">
        <w:rPr>
          <w:spacing w:val="-13"/>
          <w:w w:val="105"/>
          <w14:ligatures w14:val="none"/>
        </w:rPr>
        <w:t xml:space="preserve"> </w:t>
      </w:r>
      <w:r w:rsidRPr="00CB3C40">
        <w:rPr>
          <w:w w:val="105"/>
          <w14:ligatures w14:val="none"/>
        </w:rPr>
        <w:t>content redacted to protect privacy.</w:t>
      </w:r>
    </w:p>
    <w:bookmarkEnd w:id="24"/>
    <w:p w14:paraId="76DF4C55" w14:textId="77777777" w:rsidR="00CB3C40" w:rsidRPr="003B039B" w:rsidRDefault="00CB3C40" w:rsidP="00AB2593">
      <w:pPr>
        <w:pStyle w:val="StyleNarrDocSV"/>
      </w:pPr>
      <w:r w:rsidRPr="003B039B">
        <w:rPr>
          <w:w w:val="105"/>
        </w:rPr>
        <w:t>Proof</w:t>
      </w:r>
      <w:r w:rsidRPr="003B039B">
        <w:rPr>
          <w:spacing w:val="-4"/>
          <w:w w:val="105"/>
        </w:rPr>
        <w:t xml:space="preserve"> </w:t>
      </w:r>
      <w:r w:rsidRPr="003B039B">
        <w:rPr>
          <w:w w:val="105"/>
        </w:rPr>
        <w:t>of</w:t>
      </w:r>
      <w:r w:rsidRPr="003B039B">
        <w:rPr>
          <w:spacing w:val="-4"/>
          <w:w w:val="105"/>
        </w:rPr>
        <w:t xml:space="preserve"> </w:t>
      </w:r>
      <w:r w:rsidRPr="003B039B">
        <w:rPr>
          <w:w w:val="105"/>
        </w:rPr>
        <w:t>Compliance</w:t>
      </w:r>
      <w:r w:rsidRPr="003B039B">
        <w:rPr>
          <w:spacing w:val="-4"/>
          <w:w w:val="105"/>
        </w:rPr>
        <w:t xml:space="preserve"> </w:t>
      </w:r>
      <w:r w:rsidRPr="003B039B">
        <w:rPr>
          <w:w w:val="105"/>
        </w:rPr>
        <w:t>for</w:t>
      </w:r>
      <w:r w:rsidRPr="003B039B">
        <w:rPr>
          <w:spacing w:val="-4"/>
          <w:w w:val="105"/>
        </w:rPr>
        <w:t xml:space="preserve"> </w:t>
      </w:r>
      <w:r w:rsidRPr="003B039B">
        <w:rPr>
          <w:w w:val="105"/>
        </w:rPr>
        <w:t>Accreditation Site</w:t>
      </w:r>
      <w:r w:rsidRPr="003B039B">
        <w:rPr>
          <w:spacing w:val="-3"/>
          <w:w w:val="105"/>
        </w:rPr>
        <w:t xml:space="preserve"> </w:t>
      </w:r>
      <w:r w:rsidRPr="003B039B">
        <w:rPr>
          <w:w w:val="105"/>
        </w:rPr>
        <w:t>Visits:</w:t>
      </w:r>
    </w:p>
    <w:p w14:paraId="6F805FD2" w14:textId="2AC72834" w:rsidR="00CB3C40" w:rsidRPr="00CB3C40" w:rsidRDefault="00CF6287" w:rsidP="00CB3C40">
      <w:pPr>
        <w:keepNext/>
        <w:keepLines/>
        <w:spacing w:before="220" w:after="40"/>
        <w:outlineLvl w:val="4"/>
        <w:rPr>
          <w:b/>
          <w:w w:val="105"/>
          <w:sz w:val="28"/>
          <w14:ligatures w14:val="none"/>
        </w:rPr>
      </w:pPr>
      <w:r w:rsidRPr="00757C14">
        <w:rPr>
          <w:b/>
          <w:sz w:val="28"/>
          <w14:ligatures w14:val="none"/>
        </w:rPr>
        <w:t>Standard</w:t>
      </w:r>
      <w:r w:rsidR="00CB3C40" w:rsidRPr="00CB3C40">
        <w:rPr>
          <w:b/>
          <w:spacing w:val="-13"/>
          <w:w w:val="105"/>
          <w:sz w:val="28"/>
          <w14:ligatures w14:val="none"/>
        </w:rPr>
        <w:t xml:space="preserve"> </w:t>
      </w:r>
      <w:r w:rsidR="00CB3C40" w:rsidRPr="00CB3C40">
        <w:rPr>
          <w:b/>
          <w:w w:val="105"/>
          <w:sz w:val="28"/>
          <w14:ligatures w14:val="none"/>
        </w:rPr>
        <w:t>I.B.1</w:t>
      </w:r>
    </w:p>
    <w:p w14:paraId="2AE900BD" w14:textId="5083FBDF" w:rsidR="00CB3C40" w:rsidRPr="00CB3C40" w:rsidRDefault="00CB3C40" w:rsidP="00CB3C40">
      <w:pPr>
        <w:rPr>
          <w14:ligatures w14:val="none"/>
        </w:rPr>
      </w:pPr>
      <w:r w:rsidRPr="00CB3C40">
        <w:rPr>
          <w:w w:val="105"/>
          <w14:ligatures w14:val="none"/>
        </w:rPr>
        <w:t>No</w:t>
      </w:r>
      <w:r w:rsidRPr="00CB3C40">
        <w:rPr>
          <w:spacing w:val="-13"/>
          <w:w w:val="105"/>
          <w14:ligatures w14:val="none"/>
        </w:rPr>
        <w:t xml:space="preserve"> </w:t>
      </w:r>
      <w:r w:rsidRPr="00CB3C40">
        <w:rPr>
          <w:w w:val="105"/>
          <w14:ligatures w14:val="none"/>
        </w:rPr>
        <w:t>additional</w:t>
      </w:r>
      <w:r w:rsidRPr="00CB3C40">
        <w:rPr>
          <w:spacing w:val="-12"/>
          <w:w w:val="105"/>
          <w14:ligatures w14:val="none"/>
        </w:rPr>
        <w:t xml:space="preserve"> </w:t>
      </w:r>
      <w:r w:rsidRPr="00CB3C40">
        <w:rPr>
          <w:w w:val="105"/>
          <w14:ligatures w14:val="none"/>
        </w:rPr>
        <w:t>information</w:t>
      </w:r>
      <w:r w:rsidRPr="00CB3C40">
        <w:rPr>
          <w:spacing w:val="-12"/>
          <w:w w:val="105"/>
          <w14:ligatures w14:val="none"/>
        </w:rPr>
        <w:t xml:space="preserve"> </w:t>
      </w:r>
      <w:r w:rsidR="00314373">
        <w:rPr>
          <w:w w:val="105"/>
          <w14:ligatures w14:val="none"/>
        </w:rPr>
        <w:t>required</w:t>
      </w:r>
      <w:r w:rsidR="00314373" w:rsidRPr="00CB3C40">
        <w:rPr>
          <w:spacing w:val="-13"/>
          <w:w w:val="105"/>
          <w14:ligatures w14:val="none"/>
        </w:rPr>
        <w:t xml:space="preserve"> </w:t>
      </w:r>
      <w:proofErr w:type="gramStart"/>
      <w:r w:rsidRPr="00CB3C40">
        <w:rPr>
          <w:w w:val="105"/>
          <w14:ligatures w14:val="none"/>
        </w:rPr>
        <w:t>unless</w:t>
      </w:r>
      <w:proofErr w:type="gramEnd"/>
      <w:r w:rsidRPr="00CB3C40">
        <w:rPr>
          <w:spacing w:val="-12"/>
          <w:w w:val="105"/>
          <w14:ligatures w14:val="none"/>
        </w:rPr>
        <w:t xml:space="preserve"> </w:t>
      </w:r>
      <w:r w:rsidRPr="00CB3C40">
        <w:rPr>
          <w:w w:val="105"/>
          <w14:ligatures w14:val="none"/>
        </w:rPr>
        <w:t>concerns</w:t>
      </w:r>
      <w:r w:rsidRPr="00CB3C40">
        <w:rPr>
          <w:spacing w:val="-13"/>
          <w:w w:val="105"/>
          <w14:ligatures w14:val="none"/>
        </w:rPr>
        <w:t xml:space="preserve"> </w:t>
      </w:r>
      <w:r w:rsidRPr="00CB3C40">
        <w:rPr>
          <w:w w:val="105"/>
          <w14:ligatures w14:val="none"/>
        </w:rPr>
        <w:t>remain</w:t>
      </w:r>
      <w:r w:rsidRPr="00CB3C40">
        <w:rPr>
          <w:spacing w:val="-12"/>
          <w:w w:val="105"/>
          <w14:ligatures w14:val="none"/>
        </w:rPr>
        <w:t xml:space="preserve"> </w:t>
      </w:r>
      <w:r w:rsidRPr="00CB3C40">
        <w:rPr>
          <w:w w:val="105"/>
          <w14:ligatures w14:val="none"/>
        </w:rPr>
        <w:t>from</w:t>
      </w:r>
      <w:r w:rsidRPr="00CB3C40">
        <w:rPr>
          <w:spacing w:val="-12"/>
          <w:w w:val="105"/>
          <w14:ligatures w14:val="none"/>
        </w:rPr>
        <w:t xml:space="preserve"> </w:t>
      </w:r>
      <w:r w:rsidRPr="00CB3C40">
        <w:rPr>
          <w:w w:val="105"/>
          <w14:ligatures w14:val="none"/>
        </w:rPr>
        <w:t>the</w:t>
      </w:r>
      <w:r w:rsidRPr="00CB3C40">
        <w:rPr>
          <w:spacing w:val="-13"/>
          <w:w w:val="105"/>
          <w14:ligatures w14:val="none"/>
        </w:rPr>
        <w:t xml:space="preserve"> </w:t>
      </w:r>
      <w:r w:rsidR="00204279" w:rsidRPr="00CB3C40">
        <w:rPr>
          <w:w w:val="105"/>
          <w14:ligatures w14:val="none"/>
        </w:rPr>
        <w:t xml:space="preserve">self-study </w:t>
      </w:r>
      <w:r w:rsidR="00204279">
        <w:rPr>
          <w:w w:val="105"/>
          <w14:ligatures w14:val="none"/>
        </w:rPr>
        <w:t>r</w:t>
      </w:r>
      <w:r w:rsidR="00204279" w:rsidRPr="00CB3C40">
        <w:rPr>
          <w:w w:val="105"/>
          <w14:ligatures w14:val="none"/>
        </w:rPr>
        <w:t xml:space="preserve">eview </w:t>
      </w:r>
      <w:r w:rsidRPr="00CB3C40">
        <w:rPr>
          <w:w w:val="105"/>
          <w14:ligatures w14:val="none"/>
        </w:rPr>
        <w:t>process.</w:t>
      </w:r>
    </w:p>
    <w:p w14:paraId="47CE1978" w14:textId="43C78A63" w:rsidR="00CB3C40" w:rsidRPr="00CB3C40" w:rsidRDefault="00CF6287" w:rsidP="00CB3C40">
      <w:pPr>
        <w:keepNext/>
        <w:keepLines/>
        <w:spacing w:before="220" w:after="40"/>
        <w:outlineLvl w:val="4"/>
        <w:rPr>
          <w:b/>
          <w:w w:val="105"/>
          <w:sz w:val="28"/>
          <w14:ligatures w14:val="none"/>
        </w:rPr>
      </w:pPr>
      <w:r w:rsidRPr="00757C14">
        <w:rPr>
          <w:b/>
          <w:sz w:val="28"/>
          <w14:ligatures w14:val="none"/>
        </w:rPr>
        <w:t>Standard</w:t>
      </w:r>
      <w:r w:rsidR="00CB3C40" w:rsidRPr="00CB3C40">
        <w:rPr>
          <w:b/>
          <w:w w:val="105"/>
          <w:sz w:val="28"/>
          <w14:ligatures w14:val="none"/>
        </w:rPr>
        <w:t xml:space="preserve"> I.B.3</w:t>
      </w:r>
    </w:p>
    <w:p w14:paraId="48B3DD05" w14:textId="56487705" w:rsidR="00CB3C40" w:rsidRPr="00CB3C40" w:rsidRDefault="00CB3C40" w:rsidP="00CB3C40">
      <w:pPr>
        <w:rPr>
          <w14:ligatures w14:val="none"/>
        </w:rPr>
      </w:pPr>
      <w:r w:rsidRPr="00CB3C40">
        <w:rPr>
          <w:w w:val="105"/>
          <w14:ligatures w14:val="none"/>
        </w:rPr>
        <w:t>Provide documentation of communications between the active clinical affiliates</w:t>
      </w:r>
      <w:r w:rsidRPr="00CB3C40">
        <w:rPr>
          <w:spacing w:val="-12"/>
          <w:w w:val="105"/>
          <w14:ligatures w14:val="none"/>
        </w:rPr>
        <w:t xml:space="preserve"> </w:t>
      </w:r>
      <w:r w:rsidRPr="00CB3C40">
        <w:rPr>
          <w:w w:val="105"/>
          <w14:ligatures w14:val="none"/>
        </w:rPr>
        <w:t>and</w:t>
      </w:r>
      <w:r w:rsidRPr="00CB3C40">
        <w:rPr>
          <w:spacing w:val="-12"/>
          <w:w w:val="105"/>
          <w14:ligatures w14:val="none"/>
        </w:rPr>
        <w:t xml:space="preserve"> </w:t>
      </w:r>
      <w:r w:rsidRPr="00CB3C40">
        <w:rPr>
          <w:w w:val="105"/>
          <w14:ligatures w14:val="none"/>
        </w:rPr>
        <w:t>facilities</w:t>
      </w:r>
      <w:r w:rsidRPr="00CB3C40">
        <w:rPr>
          <w:spacing w:val="-10"/>
          <w:w w:val="105"/>
          <w14:ligatures w14:val="none"/>
        </w:rPr>
        <w:t xml:space="preserve"> </w:t>
      </w:r>
      <w:r w:rsidRPr="00CB3C40">
        <w:rPr>
          <w:w w:val="105"/>
          <w14:ligatures w14:val="none"/>
        </w:rPr>
        <w:t>(whichever</w:t>
      </w:r>
      <w:r w:rsidRPr="00CB3C40">
        <w:rPr>
          <w:spacing w:val="-13"/>
          <w:w w:val="105"/>
          <w14:ligatures w14:val="none"/>
        </w:rPr>
        <w:t xml:space="preserve"> </w:t>
      </w:r>
      <w:r w:rsidRPr="00CB3C40">
        <w:rPr>
          <w:w w:val="105"/>
          <w14:ligatures w14:val="none"/>
        </w:rPr>
        <w:t>is</w:t>
      </w:r>
      <w:r w:rsidRPr="00CB3C40">
        <w:rPr>
          <w:spacing w:val="-10"/>
          <w:w w:val="105"/>
          <w14:ligatures w14:val="none"/>
        </w:rPr>
        <w:t xml:space="preserve"> </w:t>
      </w:r>
      <w:r w:rsidRPr="00CB3C40">
        <w:rPr>
          <w:w w:val="105"/>
          <w14:ligatures w14:val="none"/>
        </w:rPr>
        <w:t>applicable)</w:t>
      </w:r>
      <w:r w:rsidRPr="00CB3C40">
        <w:rPr>
          <w:spacing w:val="-13"/>
          <w:w w:val="105"/>
          <w14:ligatures w14:val="none"/>
        </w:rPr>
        <w:t xml:space="preserve"> </w:t>
      </w:r>
      <w:r w:rsidRPr="00CB3C40">
        <w:rPr>
          <w:w w:val="105"/>
          <w14:ligatures w14:val="none"/>
        </w:rPr>
        <w:t>and</w:t>
      </w:r>
      <w:r w:rsidRPr="00CB3C40">
        <w:rPr>
          <w:spacing w:val="-11"/>
          <w:w w:val="105"/>
          <w14:ligatures w14:val="none"/>
        </w:rPr>
        <w:t xml:space="preserve"> </w:t>
      </w:r>
      <w:r w:rsidRPr="00CB3C40">
        <w:rPr>
          <w:w w:val="105"/>
          <w14:ligatures w14:val="none"/>
        </w:rPr>
        <w:t>the</w:t>
      </w:r>
      <w:r w:rsidRPr="00CB3C40">
        <w:rPr>
          <w:spacing w:val="-12"/>
          <w:w w:val="105"/>
          <w14:ligatures w14:val="none"/>
        </w:rPr>
        <w:t xml:space="preserve"> </w:t>
      </w:r>
      <w:r w:rsidRPr="00CB3C40">
        <w:rPr>
          <w:w w:val="105"/>
          <w14:ligatures w14:val="none"/>
        </w:rPr>
        <w:t>sponsor</w:t>
      </w:r>
      <w:r w:rsidR="001818D6">
        <w:rPr>
          <w:w w:val="105"/>
          <w14:ligatures w14:val="none"/>
        </w:rPr>
        <w:t xml:space="preserve"> and/or program partner</w:t>
      </w:r>
      <w:r w:rsidRPr="00CB3C40">
        <w:rPr>
          <w:spacing w:val="-11"/>
          <w:w w:val="105"/>
          <w14:ligatures w14:val="none"/>
        </w:rPr>
        <w:t xml:space="preserve"> </w:t>
      </w:r>
      <w:r w:rsidRPr="00CB3C40">
        <w:rPr>
          <w:w w:val="105"/>
          <w14:ligatures w14:val="none"/>
        </w:rPr>
        <w:t>from</w:t>
      </w:r>
      <w:r w:rsidRPr="00CB3C40">
        <w:rPr>
          <w:spacing w:val="-13"/>
          <w:w w:val="105"/>
          <w14:ligatures w14:val="none"/>
        </w:rPr>
        <w:t xml:space="preserve"> </w:t>
      </w:r>
      <w:r w:rsidRPr="00CB3C40">
        <w:rPr>
          <w:w w:val="105"/>
          <w14:ligatures w14:val="none"/>
        </w:rPr>
        <w:t>within</w:t>
      </w:r>
      <w:r w:rsidRPr="00CB3C40">
        <w:rPr>
          <w:spacing w:val="-11"/>
          <w:w w:val="105"/>
          <w14:ligatures w14:val="none"/>
        </w:rPr>
        <w:t xml:space="preserve"> </w:t>
      </w:r>
      <w:r w:rsidRPr="00CB3C40">
        <w:rPr>
          <w:w w:val="105"/>
          <w14:ligatures w14:val="none"/>
        </w:rPr>
        <w:t>the</w:t>
      </w:r>
      <w:r w:rsidRPr="00CB3C40">
        <w:rPr>
          <w:spacing w:val="-10"/>
          <w:w w:val="105"/>
          <w14:ligatures w14:val="none"/>
        </w:rPr>
        <w:t xml:space="preserve"> </w:t>
      </w:r>
      <w:r w:rsidRPr="00CB3C40">
        <w:rPr>
          <w:w w:val="105"/>
          <w14:ligatures w14:val="none"/>
        </w:rPr>
        <w:t>last</w:t>
      </w:r>
      <w:r w:rsidRPr="00CB3C40">
        <w:rPr>
          <w:spacing w:val="-11"/>
          <w:w w:val="105"/>
          <w14:ligatures w14:val="none"/>
        </w:rPr>
        <w:t xml:space="preserve"> </w:t>
      </w:r>
      <w:r w:rsidRPr="00CB3C40">
        <w:rPr>
          <w:w w:val="105"/>
          <w14:ligatures w14:val="none"/>
        </w:rPr>
        <w:t>five</w:t>
      </w:r>
      <w:r w:rsidRPr="00CB3C40">
        <w:rPr>
          <w:spacing w:val="-10"/>
          <w:w w:val="105"/>
          <w14:ligatures w14:val="none"/>
        </w:rPr>
        <w:t xml:space="preserve"> </w:t>
      </w:r>
      <w:r w:rsidRPr="00CB3C40">
        <w:rPr>
          <w:w w:val="105"/>
          <w14:ligatures w14:val="none"/>
        </w:rPr>
        <w:t>years to site visitors.</w:t>
      </w:r>
    </w:p>
    <w:p w14:paraId="3732ED25" w14:textId="77777777" w:rsidR="00CB3C40" w:rsidRPr="00CB3C40" w:rsidRDefault="00CB3C40" w:rsidP="00CB3C40">
      <w:pPr>
        <w:spacing w:before="13"/>
        <w:ind w:left="1597"/>
        <w:rPr>
          <w:rFonts w:cs="Times New Roman"/>
          <w14:ligatures w14:val="none"/>
        </w:rPr>
      </w:pPr>
    </w:p>
    <w:p w14:paraId="5EC4AB69" w14:textId="3564BDE0" w:rsidR="00CB3C40" w:rsidRDefault="00694FEE" w:rsidP="00CB3C40">
      <w:pPr>
        <w:rPr>
          <w:w w:val="105"/>
          <w14:ligatures w14:val="none"/>
        </w:rPr>
      </w:pPr>
      <w:r w:rsidRPr="00132555">
        <w:rPr>
          <w:w w:val="105"/>
          <w14:ligatures w14:val="none"/>
        </w:rPr>
        <w:t xml:space="preserve">For </w:t>
      </w:r>
      <w:r w:rsidR="00CB3C40" w:rsidRPr="00694FEE">
        <w:rPr>
          <w:w w:val="105"/>
          <w14:ligatures w14:val="none"/>
        </w:rPr>
        <w:t>programs</w:t>
      </w:r>
      <w:r w:rsidR="00CB3C40" w:rsidRPr="00694FEE">
        <w:rPr>
          <w:spacing w:val="-1"/>
          <w:w w:val="105"/>
          <w14:ligatures w14:val="none"/>
        </w:rPr>
        <w:t xml:space="preserve"> </w:t>
      </w:r>
      <w:r w:rsidR="00CB3C40" w:rsidRPr="00694FEE">
        <w:rPr>
          <w:w w:val="105"/>
          <w14:ligatures w14:val="none"/>
        </w:rPr>
        <w:t>utilizing multiple clinical facilities</w:t>
      </w:r>
      <w:r w:rsidR="00483189" w:rsidRPr="00694FEE">
        <w:rPr>
          <w:w w:val="105"/>
          <w14:ligatures w14:val="none"/>
        </w:rPr>
        <w:t xml:space="preserve"> should</w:t>
      </w:r>
      <w:r w:rsidR="00CB3C40" w:rsidRPr="00694FEE">
        <w:rPr>
          <w:spacing w:val="-1"/>
          <w:w w:val="105"/>
          <w14:ligatures w14:val="none"/>
        </w:rPr>
        <w:t xml:space="preserve"> </w:t>
      </w:r>
      <w:r w:rsidR="00CB3C40" w:rsidRPr="00694FEE">
        <w:rPr>
          <w:w w:val="105"/>
          <w14:ligatures w14:val="none"/>
        </w:rPr>
        <w:t>provide documentation of communications</w:t>
      </w:r>
      <w:r w:rsidR="00CB3C40" w:rsidRPr="00694FEE">
        <w:rPr>
          <w:spacing w:val="-13"/>
          <w:w w:val="105"/>
          <w14:ligatures w14:val="none"/>
        </w:rPr>
        <w:t xml:space="preserve"> </w:t>
      </w:r>
      <w:r w:rsidR="00CB3C40" w:rsidRPr="00694FEE">
        <w:rPr>
          <w:w w:val="105"/>
          <w14:ligatures w14:val="none"/>
        </w:rPr>
        <w:t>between</w:t>
      </w:r>
      <w:r w:rsidR="00CB3C40" w:rsidRPr="00694FEE">
        <w:rPr>
          <w:spacing w:val="-12"/>
          <w:w w:val="105"/>
          <w14:ligatures w14:val="none"/>
        </w:rPr>
        <w:t xml:space="preserve"> </w:t>
      </w:r>
      <w:r w:rsidR="00CB3C40" w:rsidRPr="00694FEE">
        <w:rPr>
          <w:w w:val="105"/>
          <w14:ligatures w14:val="none"/>
        </w:rPr>
        <w:t>each</w:t>
      </w:r>
      <w:r w:rsidR="00CB3C40" w:rsidRPr="00694FEE">
        <w:rPr>
          <w:spacing w:val="-13"/>
          <w:w w:val="105"/>
          <w14:ligatures w14:val="none"/>
        </w:rPr>
        <w:t xml:space="preserve"> </w:t>
      </w:r>
      <w:r w:rsidR="00CB3C40" w:rsidRPr="00694FEE">
        <w:rPr>
          <w:w w:val="105"/>
          <w14:ligatures w14:val="none"/>
        </w:rPr>
        <w:t>clinical</w:t>
      </w:r>
      <w:r w:rsidR="00CB3C40" w:rsidRPr="00694FEE">
        <w:rPr>
          <w:spacing w:val="-12"/>
          <w:w w:val="105"/>
          <w14:ligatures w14:val="none"/>
        </w:rPr>
        <w:t xml:space="preserve"> </w:t>
      </w:r>
      <w:r w:rsidR="00CB3C40" w:rsidRPr="00694FEE">
        <w:rPr>
          <w:w w:val="105"/>
          <w14:ligatures w14:val="none"/>
        </w:rPr>
        <w:t>site</w:t>
      </w:r>
      <w:r w:rsidR="00CB3C40" w:rsidRPr="00694FEE">
        <w:rPr>
          <w:spacing w:val="-12"/>
          <w:w w:val="105"/>
          <w14:ligatures w14:val="none"/>
        </w:rPr>
        <w:t xml:space="preserve"> </w:t>
      </w:r>
      <w:r w:rsidR="00CB3C40" w:rsidRPr="00694FEE">
        <w:rPr>
          <w:w w:val="105"/>
          <w14:ligatures w14:val="none"/>
        </w:rPr>
        <w:t>within</w:t>
      </w:r>
      <w:r w:rsidR="00CB3C40" w:rsidRPr="00694FEE">
        <w:rPr>
          <w:spacing w:val="-13"/>
          <w:w w:val="105"/>
          <w14:ligatures w14:val="none"/>
        </w:rPr>
        <w:t xml:space="preserve"> </w:t>
      </w:r>
      <w:r w:rsidR="00CB3C40" w:rsidRPr="00694FEE">
        <w:rPr>
          <w:w w:val="105"/>
          <w14:ligatures w14:val="none"/>
        </w:rPr>
        <w:t>the</w:t>
      </w:r>
      <w:r w:rsidR="00CB3C40" w:rsidRPr="00694FEE">
        <w:rPr>
          <w:spacing w:val="-12"/>
          <w:w w:val="105"/>
          <w14:ligatures w14:val="none"/>
        </w:rPr>
        <w:t xml:space="preserve"> </w:t>
      </w:r>
      <w:r w:rsidR="00CB3C40" w:rsidRPr="00694FEE">
        <w:rPr>
          <w:w w:val="105"/>
          <w14:ligatures w14:val="none"/>
        </w:rPr>
        <w:t>system</w:t>
      </w:r>
      <w:r w:rsidR="00CB3C40" w:rsidRPr="00694FEE">
        <w:rPr>
          <w:spacing w:val="-13"/>
          <w:w w:val="105"/>
          <w14:ligatures w14:val="none"/>
        </w:rPr>
        <w:t xml:space="preserve"> </w:t>
      </w:r>
      <w:r w:rsidR="00CB3C40" w:rsidRPr="00694FEE">
        <w:rPr>
          <w:w w:val="105"/>
          <w14:ligatures w14:val="none"/>
        </w:rPr>
        <w:t>and</w:t>
      </w:r>
      <w:r w:rsidR="00CB3C40" w:rsidRPr="00694FEE">
        <w:rPr>
          <w:spacing w:val="-12"/>
          <w:w w:val="105"/>
          <w14:ligatures w14:val="none"/>
        </w:rPr>
        <w:t xml:space="preserve"> </w:t>
      </w:r>
      <w:r w:rsidR="00CB3C40" w:rsidRPr="00694FEE">
        <w:rPr>
          <w:w w:val="105"/>
          <w14:ligatures w14:val="none"/>
        </w:rPr>
        <w:t>the</w:t>
      </w:r>
      <w:r w:rsidR="00CB3C40" w:rsidRPr="00694FEE">
        <w:rPr>
          <w:spacing w:val="-12"/>
          <w:w w:val="105"/>
          <w14:ligatures w14:val="none"/>
        </w:rPr>
        <w:t xml:space="preserve"> </w:t>
      </w:r>
      <w:r w:rsidR="00CB3C40" w:rsidRPr="00694FEE">
        <w:rPr>
          <w:w w:val="105"/>
          <w14:ligatures w14:val="none"/>
        </w:rPr>
        <w:t>sponsoring</w:t>
      </w:r>
      <w:r w:rsidR="00CB3C40" w:rsidRPr="00694FEE">
        <w:rPr>
          <w:spacing w:val="-13"/>
          <w:w w:val="105"/>
          <w14:ligatures w14:val="none"/>
        </w:rPr>
        <w:t xml:space="preserve"> </w:t>
      </w:r>
      <w:r w:rsidR="00CB3C40" w:rsidRPr="00694FEE">
        <w:rPr>
          <w:w w:val="105"/>
          <w14:ligatures w14:val="none"/>
        </w:rPr>
        <w:t>hospital.</w:t>
      </w:r>
    </w:p>
    <w:p w14:paraId="0FFDFD4D" w14:textId="744D5AF4" w:rsidR="00CB3C40" w:rsidRPr="00CB3C40" w:rsidRDefault="00CF6287" w:rsidP="00CB3C40">
      <w:pPr>
        <w:keepNext/>
        <w:keepLines/>
        <w:spacing w:before="220" w:after="40"/>
        <w:outlineLvl w:val="4"/>
        <w:rPr>
          <w:b/>
          <w:spacing w:val="-5"/>
          <w:w w:val="105"/>
          <w:sz w:val="28"/>
          <w14:ligatures w14:val="none"/>
        </w:rPr>
      </w:pPr>
      <w:r w:rsidRPr="00757C14">
        <w:rPr>
          <w:b/>
          <w:sz w:val="28"/>
          <w14:ligatures w14:val="none"/>
        </w:rPr>
        <w:t>Standard</w:t>
      </w:r>
      <w:r w:rsidR="00CB3C40" w:rsidRPr="00CB3C40">
        <w:rPr>
          <w:b/>
          <w:spacing w:val="-3"/>
          <w:w w:val="105"/>
          <w:sz w:val="28"/>
          <w14:ligatures w14:val="none"/>
        </w:rPr>
        <w:t xml:space="preserve"> </w:t>
      </w:r>
      <w:r w:rsidR="00CB3C40" w:rsidRPr="00CB3C40">
        <w:rPr>
          <w:b/>
          <w:w w:val="105"/>
          <w:sz w:val="28"/>
          <w14:ligatures w14:val="none"/>
        </w:rPr>
        <w:t>I.B.4</w:t>
      </w:r>
      <w:r w:rsidR="00882E33">
        <w:rPr>
          <w:b/>
          <w:w w:val="105"/>
          <w:sz w:val="28"/>
          <w14:ligatures w14:val="none"/>
        </w:rPr>
        <w:t>-</w:t>
      </w:r>
      <w:r w:rsidR="006C2BCB">
        <w:rPr>
          <w:b/>
          <w:w w:val="105"/>
          <w:sz w:val="28"/>
          <w14:ligatures w14:val="none"/>
        </w:rPr>
        <w:t>5</w:t>
      </w:r>
    </w:p>
    <w:p w14:paraId="1DEB397C" w14:textId="53297597" w:rsidR="00CB3C40" w:rsidRPr="00CB3C40" w:rsidRDefault="00CB3C40" w:rsidP="00CB3C40">
      <w:pPr>
        <w:rPr>
          <w14:ligatures w14:val="none"/>
        </w:rPr>
      </w:pPr>
      <w:r w:rsidRPr="00CB3C40">
        <w:rPr>
          <w:w w:val="105"/>
          <w14:ligatures w14:val="none"/>
        </w:rPr>
        <w:t>Provide</w:t>
      </w:r>
      <w:r w:rsidRPr="00CB3C40">
        <w:rPr>
          <w:spacing w:val="-5"/>
          <w:w w:val="105"/>
          <w14:ligatures w14:val="none"/>
        </w:rPr>
        <w:t xml:space="preserve"> </w:t>
      </w:r>
      <w:r w:rsidRPr="00CB3C40">
        <w:rPr>
          <w:w w:val="105"/>
          <w14:ligatures w14:val="none"/>
        </w:rPr>
        <w:t xml:space="preserve">completed </w:t>
      </w:r>
      <w:r w:rsidR="001B452D" w:rsidRPr="00CB3C40">
        <w:rPr>
          <w:rFonts w:eastAsia="Times New Roman" w:cs="Arial"/>
          <w:snapToGrid w:val="0"/>
          <w:w w:val="105"/>
          <w14:ligatures w14:val="none"/>
        </w:rPr>
        <w:t>Clinical</w:t>
      </w:r>
      <w:r w:rsidR="001B452D">
        <w:rPr>
          <w:rFonts w:eastAsia="Times New Roman" w:cs="Arial"/>
          <w:snapToGrid w:val="0"/>
          <w:w w:val="105"/>
          <w14:ligatures w14:val="none"/>
        </w:rPr>
        <w:t>/</w:t>
      </w:r>
      <w:r w:rsidR="001B452D" w:rsidRPr="00CB3C40">
        <w:rPr>
          <w:rFonts w:eastAsia="Times New Roman" w:cs="Arial"/>
          <w:snapToGrid w:val="0"/>
          <w:w w:val="105"/>
          <w14:ligatures w14:val="none"/>
        </w:rPr>
        <w:t>Applied</w:t>
      </w:r>
      <w:r w:rsidR="001B452D" w:rsidRPr="00CB3C40">
        <w:rPr>
          <w:rFonts w:eastAsia="Times New Roman" w:cs="Arial"/>
          <w:snapToGrid w:val="0"/>
          <w:spacing w:val="-12"/>
          <w:w w:val="105"/>
          <w14:ligatures w14:val="none"/>
        </w:rPr>
        <w:t xml:space="preserve"> </w:t>
      </w:r>
      <w:r w:rsidR="001B452D" w:rsidRPr="00CB3C40">
        <w:rPr>
          <w:rFonts w:eastAsia="Times New Roman" w:cs="Arial"/>
          <w:snapToGrid w:val="0"/>
          <w:w w:val="105"/>
          <w14:ligatures w14:val="none"/>
        </w:rPr>
        <w:t>Learning</w:t>
      </w:r>
      <w:r w:rsidR="001B452D" w:rsidRPr="00CB3C40">
        <w:rPr>
          <w:rFonts w:eastAsia="Times New Roman" w:cs="Arial"/>
          <w:snapToGrid w:val="0"/>
          <w:spacing w:val="-13"/>
          <w:w w:val="105"/>
          <w14:ligatures w14:val="none"/>
        </w:rPr>
        <w:t xml:space="preserve"> </w:t>
      </w:r>
      <w:r w:rsidR="00AC2C03" w:rsidRPr="00CB3C40">
        <w:rPr>
          <w:rFonts w:eastAsia="Times New Roman" w:cs="Arial"/>
          <w:snapToGrid w:val="0"/>
          <w:w w:val="105"/>
          <w14:ligatures w14:val="none"/>
        </w:rPr>
        <w:t>Affiliate</w:t>
      </w:r>
      <w:r w:rsidR="00AC2C03" w:rsidRPr="00CB3C40">
        <w:rPr>
          <w:rFonts w:eastAsia="Times New Roman" w:cs="Arial"/>
          <w:snapToGrid w:val="0"/>
          <w:spacing w:val="-12"/>
          <w:w w:val="105"/>
          <w14:ligatures w14:val="none"/>
        </w:rPr>
        <w:t xml:space="preserve"> </w:t>
      </w:r>
      <w:r w:rsidR="00AC2C03" w:rsidRPr="00CB3C40">
        <w:rPr>
          <w:rFonts w:eastAsia="Times New Roman" w:cs="Arial"/>
          <w:snapToGrid w:val="0"/>
          <w:w w:val="105"/>
          <w14:ligatures w14:val="none"/>
        </w:rPr>
        <w:t>Facility</w:t>
      </w:r>
      <w:r w:rsidR="00AC2C03" w:rsidRPr="00CB3C40">
        <w:rPr>
          <w:rFonts w:eastAsia="Times New Roman" w:cs="Arial"/>
          <w:snapToGrid w:val="0"/>
          <w:spacing w:val="-12"/>
          <w:w w:val="105"/>
          <w14:ligatures w14:val="none"/>
        </w:rPr>
        <w:t xml:space="preserve"> </w:t>
      </w:r>
      <w:r w:rsidR="00AC2C03" w:rsidRPr="00CB3C40">
        <w:rPr>
          <w:rFonts w:eastAsia="Times New Roman" w:cs="Arial"/>
          <w:snapToGrid w:val="0"/>
          <w:w w:val="105"/>
          <w14:ligatures w14:val="none"/>
        </w:rPr>
        <w:t>Fact</w:t>
      </w:r>
      <w:r w:rsidR="00AC2C03" w:rsidRPr="00CB3C40">
        <w:rPr>
          <w:rFonts w:eastAsia="Times New Roman" w:cs="Arial"/>
          <w:snapToGrid w:val="0"/>
          <w:spacing w:val="-13"/>
          <w:w w:val="105"/>
          <w14:ligatures w14:val="none"/>
        </w:rPr>
        <w:t xml:space="preserve"> </w:t>
      </w:r>
      <w:r w:rsidR="00AC2C03" w:rsidRPr="00CB3C40">
        <w:rPr>
          <w:rFonts w:eastAsia="Times New Roman" w:cs="Arial"/>
          <w:snapToGrid w:val="0"/>
          <w:w w:val="105"/>
          <w14:ligatures w14:val="none"/>
        </w:rPr>
        <w:t>Sheet</w:t>
      </w:r>
      <w:r w:rsidR="00AC2C03" w:rsidRPr="00CB3C40" w:rsidDel="00AC2C03">
        <w:rPr>
          <w:w w:val="105"/>
          <w14:ligatures w14:val="none"/>
        </w:rPr>
        <w:t xml:space="preserve"> </w:t>
      </w:r>
      <w:r w:rsidRPr="00CB3C40">
        <w:rPr>
          <w:w w:val="105"/>
          <w14:ligatures w14:val="none"/>
        </w:rPr>
        <w:t>and signed</w:t>
      </w:r>
      <w:r w:rsidRPr="00CB3C40">
        <w:rPr>
          <w:spacing w:val="-4"/>
          <w:w w:val="105"/>
          <w14:ligatures w14:val="none"/>
        </w:rPr>
        <w:t xml:space="preserve"> </w:t>
      </w:r>
      <w:r w:rsidR="006D6E01">
        <w:rPr>
          <w:w w:val="105"/>
          <w14:ligatures w14:val="none"/>
        </w:rPr>
        <w:t>a</w:t>
      </w:r>
      <w:r w:rsidR="006D6E01" w:rsidRPr="00CB3C40">
        <w:rPr>
          <w:w w:val="105"/>
          <w14:ligatures w14:val="none"/>
        </w:rPr>
        <w:t>ffiliation</w:t>
      </w:r>
      <w:r w:rsidR="006D6E01">
        <w:rPr>
          <w:w w:val="105"/>
          <w14:ligatures w14:val="none"/>
        </w:rPr>
        <w:t xml:space="preserve"> agreements</w:t>
      </w:r>
      <w:r w:rsidR="0075478D">
        <w:rPr>
          <w:w w:val="105"/>
          <w14:ligatures w14:val="none"/>
        </w:rPr>
        <w:t xml:space="preserve"> or memorandum</w:t>
      </w:r>
      <w:r w:rsidR="00204279">
        <w:rPr>
          <w:w w:val="105"/>
          <w14:ligatures w14:val="none"/>
        </w:rPr>
        <w:t>s</w:t>
      </w:r>
      <w:r w:rsidR="0075478D">
        <w:rPr>
          <w:w w:val="105"/>
          <w14:ligatures w14:val="none"/>
        </w:rPr>
        <w:t xml:space="preserve"> of understanding</w:t>
      </w:r>
      <w:r w:rsidR="001818D6">
        <w:rPr>
          <w:w w:val="105"/>
          <w14:ligatures w14:val="none"/>
        </w:rPr>
        <w:t>.</w:t>
      </w:r>
    </w:p>
    <w:p w14:paraId="6AEB63C7" w14:textId="77777777" w:rsidR="00CB3C40" w:rsidRPr="00314373" w:rsidRDefault="00CB3C40" w:rsidP="00C071BC">
      <w:pPr>
        <w:pStyle w:val="Heading2"/>
      </w:pPr>
      <w:bookmarkStart w:id="28" w:name="_Toc213833091"/>
      <w:bookmarkStart w:id="29" w:name="_Hlk187312031"/>
      <w:r w:rsidRPr="00314373">
        <w:t>Standard II.A: Assessment and Continuous Quality Improvement – Systematic Assessment</w:t>
      </w:r>
      <w:bookmarkEnd w:id="28"/>
    </w:p>
    <w:p w14:paraId="635FC094" w14:textId="77777777" w:rsidR="00CB3C40" w:rsidRPr="00CB3C40" w:rsidRDefault="00CB3C40" w:rsidP="00AB2593">
      <w:pPr>
        <w:pStyle w:val="StyleNarrDocSV"/>
      </w:pPr>
      <w:r w:rsidRPr="00CB3C40">
        <w:t>Contents of Narrative for Self-Study:</w:t>
      </w:r>
    </w:p>
    <w:p w14:paraId="199EDDC4" w14:textId="77777777" w:rsidR="00A839CD" w:rsidRDefault="00A839CD" w:rsidP="00CB3C40">
      <w:pPr>
        <w:rPr>
          <w14:ligatures w14:val="none"/>
        </w:rPr>
      </w:pPr>
    </w:p>
    <w:p w14:paraId="6B6BCE32" w14:textId="06738AC2" w:rsidR="00CB3C40" w:rsidRPr="00CB3C40" w:rsidRDefault="00CB3C40" w:rsidP="00CB3C40">
      <w:pPr>
        <w:rPr>
          <w14:ligatures w14:val="none"/>
        </w:rPr>
      </w:pPr>
      <w:r w:rsidRPr="00CB3C40">
        <w:rPr>
          <w14:ligatures w14:val="none"/>
        </w:rPr>
        <w:t xml:space="preserve">Explain how the individuals, processes, and activities that are identified in a documented plan for continuous and systematic assessment determine program effectiveness. Include indicators that demonstrate the degree to which the program is meeting identified </w:t>
      </w:r>
      <w:r w:rsidR="00646F9D">
        <w:rPr>
          <w14:ligatures w14:val="none"/>
        </w:rPr>
        <w:t>p</w:t>
      </w:r>
      <w:r w:rsidRPr="00CB3C40">
        <w:rPr>
          <w14:ligatures w14:val="none"/>
        </w:rPr>
        <w:t>rogram/college/institution mission and stated outcomes</w:t>
      </w:r>
      <w:r w:rsidR="00934B06">
        <w:rPr>
          <w14:ligatures w14:val="none"/>
        </w:rPr>
        <w:t xml:space="preserve"> and/or</w:t>
      </w:r>
      <w:r w:rsidR="00934B06" w:rsidRPr="00CB3C40">
        <w:rPr>
          <w14:ligatures w14:val="none"/>
        </w:rPr>
        <w:t xml:space="preserve"> goals</w:t>
      </w:r>
      <w:r w:rsidRPr="00CB3C40">
        <w:rPr>
          <w14:ligatures w14:val="none"/>
        </w:rPr>
        <w:t>.</w:t>
      </w:r>
    </w:p>
    <w:bookmarkEnd w:id="29"/>
    <w:p w14:paraId="21D24B9A" w14:textId="77777777" w:rsidR="00CB3C40" w:rsidRDefault="00CB3C40" w:rsidP="00AB2593">
      <w:pPr>
        <w:pStyle w:val="StyleNarrDocSV"/>
      </w:pPr>
      <w:r w:rsidRPr="00CB3C40">
        <w:t>Accompanying Documentation for Self-Study:</w:t>
      </w:r>
    </w:p>
    <w:p w14:paraId="570190A2" w14:textId="77777777" w:rsidR="00AB2593" w:rsidRPr="00A914D2" w:rsidRDefault="00AB2593" w:rsidP="00AB2593">
      <w:pPr>
        <w:pStyle w:val="StyleNarrDocSV"/>
        <w:spacing w:before="0"/>
        <w:rPr>
          <w:sz w:val="22"/>
          <w:szCs w:val="22"/>
          <w:u w:val="none"/>
        </w:rPr>
      </w:pPr>
    </w:p>
    <w:p w14:paraId="1BAB1B1B" w14:textId="48936353" w:rsidR="00CB3C40" w:rsidRPr="00CB3C40" w:rsidRDefault="00CB3C40" w:rsidP="00BC77C0">
      <w:pPr>
        <w:numPr>
          <w:ilvl w:val="0"/>
          <w:numId w:val="9"/>
        </w:numPr>
        <w:rPr>
          <w:rFonts w:eastAsia="Arial" w:cs="Arial"/>
          <w:snapToGrid w:val="0"/>
          <w14:ligatures w14:val="none"/>
        </w:rPr>
      </w:pPr>
      <w:r w:rsidRPr="00CB3C40">
        <w:rPr>
          <w:rFonts w:eastAsia="Arial" w:cs="Arial"/>
          <w:snapToGrid w:val="0"/>
          <w14:ligatures w14:val="none"/>
        </w:rPr>
        <w:t>Program mission statement and outcomes</w:t>
      </w:r>
      <w:r w:rsidR="008C1725">
        <w:rPr>
          <w:rFonts w:eastAsia="Arial" w:cs="Arial"/>
          <w:snapToGrid w:val="0"/>
          <w14:ligatures w14:val="none"/>
        </w:rPr>
        <w:t xml:space="preserve"> and/or </w:t>
      </w:r>
      <w:r w:rsidRPr="00CB3C40">
        <w:rPr>
          <w:rFonts w:eastAsia="Arial" w:cs="Arial"/>
          <w:snapToGrid w:val="0"/>
          <w14:ligatures w14:val="none"/>
        </w:rPr>
        <w:t>goals</w:t>
      </w:r>
      <w:r w:rsidR="00CF64A9">
        <w:rPr>
          <w:rFonts w:eastAsia="Arial" w:cs="Arial"/>
          <w:snapToGrid w:val="0"/>
          <w14:ligatures w14:val="none"/>
        </w:rPr>
        <w:t>.</w:t>
      </w:r>
    </w:p>
    <w:p w14:paraId="0E3B8B37" w14:textId="63D1819B" w:rsidR="00CB3C40" w:rsidRPr="00CB3C40" w:rsidRDefault="00CB3C40" w:rsidP="00BC77C0">
      <w:pPr>
        <w:numPr>
          <w:ilvl w:val="0"/>
          <w:numId w:val="9"/>
        </w:numPr>
        <w:rPr>
          <w:rFonts w:eastAsia="Arial" w:cs="Arial"/>
          <w:snapToGrid w:val="0"/>
          <w14:ligatures w14:val="none"/>
        </w:rPr>
      </w:pPr>
      <w:r w:rsidRPr="00CB3C40">
        <w:rPr>
          <w:rFonts w:eastAsia="Arial" w:cs="Arial"/>
          <w:snapToGrid w:val="0"/>
          <w14:ligatures w14:val="none"/>
        </w:rPr>
        <w:t>Documented plan for the continuous and systematic assessment of program effectiveness that includes responsible individual(s), processes, and a schedule or timeline for identified assessment methods</w:t>
      </w:r>
      <w:r w:rsidR="00CF64A9">
        <w:rPr>
          <w:rFonts w:eastAsia="Arial" w:cs="Arial"/>
          <w:snapToGrid w:val="0"/>
          <w14:ligatures w14:val="none"/>
        </w:rPr>
        <w:t>.</w:t>
      </w:r>
    </w:p>
    <w:p w14:paraId="1D587D7F" w14:textId="77777777" w:rsidR="00CB3C40" w:rsidRPr="00CB3C40" w:rsidRDefault="00CB3C40" w:rsidP="00AB2593">
      <w:pPr>
        <w:pStyle w:val="StyleNarrDocSV"/>
      </w:pPr>
      <w:r w:rsidRPr="00CB3C40">
        <w:lastRenderedPageBreak/>
        <w:t>Proof of Compliance for Accreditation Site Visits:</w:t>
      </w:r>
    </w:p>
    <w:p w14:paraId="70768EAD" w14:textId="77777777" w:rsidR="00A839CD" w:rsidRDefault="00A839CD" w:rsidP="00CB3C40">
      <w:pPr>
        <w:rPr>
          <w14:ligatures w14:val="none"/>
        </w:rPr>
      </w:pPr>
    </w:p>
    <w:p w14:paraId="66D333AC" w14:textId="2C3460E9" w:rsidR="00CB3C40" w:rsidRDefault="00CB3C40" w:rsidP="00CB3C40">
      <w:pPr>
        <w:rPr>
          <w14:ligatures w14:val="none"/>
        </w:rPr>
      </w:pPr>
      <w:r w:rsidRPr="00CB3C40">
        <w:rPr>
          <w14:ligatures w14:val="none"/>
        </w:rPr>
        <w:t>Provide evidence of a mechanism for continually and systematically reviewing the effectiveness of the program.</w:t>
      </w:r>
    </w:p>
    <w:p w14:paraId="41CB94CF" w14:textId="6D3F879D" w:rsidR="00CB3C40" w:rsidRPr="006F56DE" w:rsidRDefault="00757C14" w:rsidP="00C071BC">
      <w:pPr>
        <w:pStyle w:val="Heading2"/>
      </w:pPr>
      <w:bookmarkStart w:id="30" w:name="bookmark=id.2bn6wsx" w:colFirst="0" w:colLast="0"/>
      <w:bookmarkStart w:id="31" w:name="_Toc213833092"/>
      <w:bookmarkEnd w:id="30"/>
      <w:r w:rsidRPr="006F56DE">
        <w:t>Standard II.B: Assessment and Continuous Quality Improvement – Outcome Measures</w:t>
      </w:r>
      <w:bookmarkEnd w:id="31"/>
    </w:p>
    <w:p w14:paraId="7495A155" w14:textId="77777777" w:rsidR="00E20275" w:rsidRDefault="00E20275" w:rsidP="00CB3C40"/>
    <w:p w14:paraId="31698C83" w14:textId="6ED7C57C" w:rsidR="002959E7" w:rsidRPr="002959E7" w:rsidRDefault="002959E7" w:rsidP="002959E7">
      <w:pPr>
        <w:spacing w:after="120"/>
        <w:ind w:left="360"/>
        <w:rPr>
          <w:b/>
          <w:bCs/>
          <w:sz w:val="24"/>
          <w:szCs w:val="24"/>
          <w14:ligatures w14:val="none"/>
        </w:rPr>
      </w:pPr>
      <w:r w:rsidRPr="002959E7">
        <w:rPr>
          <w:b/>
          <w:bCs/>
          <w:sz w:val="24"/>
          <w:szCs w:val="24"/>
          <w14:ligatures w14:val="none"/>
        </w:rPr>
        <w:t>Note for Initial Programs:</w:t>
      </w:r>
    </w:p>
    <w:p w14:paraId="7AA1EF94" w14:textId="75EE76CA" w:rsidR="001D284F" w:rsidRPr="002959E7" w:rsidRDefault="00BD0FE7" w:rsidP="002959E7">
      <w:pPr>
        <w:ind w:left="360"/>
        <w:rPr>
          <w:i/>
          <w:iCs/>
          <w14:ligatures w14:val="none"/>
        </w:rPr>
      </w:pPr>
      <w:r>
        <w:rPr>
          <w:i/>
          <w:iCs/>
          <w14:ligatures w14:val="none"/>
        </w:rPr>
        <w:t xml:space="preserve">Programs </w:t>
      </w:r>
      <w:r w:rsidRPr="002959E7">
        <w:rPr>
          <w:i/>
          <w:iCs/>
          <w14:ligatures w14:val="none"/>
        </w:rPr>
        <w:t xml:space="preserve">undergoing initial accreditation </w:t>
      </w:r>
      <w:r w:rsidR="001D284F" w:rsidRPr="002959E7">
        <w:rPr>
          <w:i/>
          <w:iCs/>
          <w14:ligatures w14:val="none"/>
        </w:rPr>
        <w:t>may not have data available and are not required to submit such measures</w:t>
      </w:r>
      <w:r w:rsidR="00694A36">
        <w:rPr>
          <w:i/>
          <w:iCs/>
          <w14:ligatures w14:val="none"/>
        </w:rPr>
        <w:t>. T</w:t>
      </w:r>
      <w:r w:rsidR="001D284F" w:rsidRPr="002959E7">
        <w:rPr>
          <w:i/>
          <w:iCs/>
          <w14:ligatures w14:val="none"/>
        </w:rPr>
        <w:t>he narrative should include plans for collection, review, and how these results will be used in assessment and continuous quality improvement.</w:t>
      </w:r>
    </w:p>
    <w:p w14:paraId="31710C6F" w14:textId="77777777" w:rsidR="001D284F" w:rsidRPr="00757C14" w:rsidRDefault="001D284F" w:rsidP="001D284F">
      <w:pPr>
        <w:rPr>
          <w14:ligatures w14:val="none"/>
        </w:rPr>
      </w:pPr>
    </w:p>
    <w:p w14:paraId="62E98B6B" w14:textId="0BCDFDAD" w:rsidR="00E20275" w:rsidRDefault="00E20275" w:rsidP="00CB3C40">
      <w:r w:rsidRPr="00BC2815">
        <w:t xml:space="preserve">Please note that outcome measures data reported in the Self-Study </w:t>
      </w:r>
      <w:r w:rsidR="00CF64A9">
        <w:t xml:space="preserve">Report </w:t>
      </w:r>
      <w:r w:rsidRPr="00BC2815">
        <w:t>may differ from data reported in the Annual Survey due to differences in the timing of the Self-Study</w:t>
      </w:r>
      <w:r w:rsidR="00CF64A9">
        <w:t xml:space="preserve"> Report</w:t>
      </w:r>
      <w:r w:rsidRPr="00BC2815">
        <w:t xml:space="preserve">. In addition, outcomes measures data reported in the Self-Study </w:t>
      </w:r>
      <w:r w:rsidR="00CF64A9">
        <w:t xml:space="preserve">Report </w:t>
      </w:r>
      <w:r w:rsidRPr="00BC2815">
        <w:t>for Standard II may differ from data reported for Standard IV due to differences in reporting dates required by NAACLS for Standard II versus those defined by the program in Standard IV.</w:t>
      </w:r>
    </w:p>
    <w:p w14:paraId="6512307E" w14:textId="77777777" w:rsidR="001D284F" w:rsidRDefault="001D284F" w:rsidP="00CB3C40"/>
    <w:p w14:paraId="7D804407" w14:textId="74D2E2AF" w:rsidR="001D284F" w:rsidRDefault="001D284F" w:rsidP="001D284F">
      <w:pPr>
        <w:rPr>
          <w14:ligatures w14:val="none"/>
        </w:rPr>
      </w:pPr>
      <w:r w:rsidRPr="00757C14">
        <w:rPr>
          <w14:ligatures w14:val="none"/>
        </w:rPr>
        <w:t xml:space="preserve">If the program was required to submit an </w:t>
      </w:r>
      <w:r w:rsidR="00CF64A9">
        <w:rPr>
          <w14:ligatures w14:val="none"/>
        </w:rPr>
        <w:t xml:space="preserve">Annual Survey </w:t>
      </w:r>
      <w:r w:rsidRPr="00757C14">
        <w:rPr>
          <w14:ligatures w14:val="none"/>
        </w:rPr>
        <w:t xml:space="preserve">Action Plan due to outcome measures that fell below NAACLS’ approved benchmarks following the last accreditation review, </w:t>
      </w:r>
      <w:r w:rsidRPr="00833DA6">
        <w:rPr>
          <w:bCs/>
          <w:u w:val="single"/>
          <w14:ligatures w14:val="none"/>
        </w:rPr>
        <w:t>and</w:t>
      </w:r>
      <w:r w:rsidRPr="00757C14">
        <w:rPr>
          <w14:ligatures w14:val="none"/>
        </w:rPr>
        <w:t xml:space="preserve"> the program has not yet submitted a</w:t>
      </w:r>
      <w:r>
        <w:rPr>
          <w14:ligatures w14:val="none"/>
        </w:rPr>
        <w:t>n</w:t>
      </w:r>
      <w:r w:rsidRPr="00757C14">
        <w:rPr>
          <w14:ligatures w14:val="none"/>
        </w:rPr>
        <w:t xml:space="preserve"> Interim Report since submitting the Action Plan, describe and analyze the results of the program’s Action Plan. Please also include any feedback that was provided by NAACLS in the original review of the Action Plan</w:t>
      </w:r>
      <w:r>
        <w:rPr>
          <w14:ligatures w14:val="none"/>
        </w:rPr>
        <w:t>.</w:t>
      </w:r>
    </w:p>
    <w:p w14:paraId="7822F3FC" w14:textId="77777777" w:rsidR="00757C14" w:rsidRPr="00757C14" w:rsidRDefault="00757C14" w:rsidP="00AB2593">
      <w:pPr>
        <w:pStyle w:val="StyleNarrDocSV"/>
      </w:pPr>
      <w:r w:rsidRPr="00757C14">
        <w:t>Contents of Narrative for Self-Study:</w:t>
      </w:r>
    </w:p>
    <w:p w14:paraId="2F9AA8FE" w14:textId="4C6C997D" w:rsidR="00F905C7" w:rsidRPr="00757C14" w:rsidRDefault="00F905C7" w:rsidP="00F905C7">
      <w:pPr>
        <w:keepNext/>
        <w:keepLines/>
        <w:spacing w:before="220" w:after="40"/>
        <w:outlineLvl w:val="4"/>
        <w:rPr>
          <w:b/>
          <w:sz w:val="28"/>
          <w14:ligatures w14:val="none"/>
        </w:rPr>
      </w:pPr>
      <w:r w:rsidRPr="00757C14">
        <w:rPr>
          <w:b/>
          <w:sz w:val="28"/>
          <w14:ligatures w14:val="none"/>
        </w:rPr>
        <w:t>Standard II.B.</w:t>
      </w:r>
      <w:r>
        <w:rPr>
          <w:b/>
          <w:sz w:val="28"/>
          <w14:ligatures w14:val="none"/>
        </w:rPr>
        <w:t>1-5</w:t>
      </w:r>
    </w:p>
    <w:p w14:paraId="56CAA5AC" w14:textId="7E1E96BC" w:rsidR="00F905C7" w:rsidRPr="00F905C7" w:rsidRDefault="00757C14" w:rsidP="00F905C7">
      <w:pPr>
        <w:widowControl/>
        <w:rPr>
          <w:rFonts w:eastAsia="Arial" w:cs="Arial"/>
          <w14:ligatures w14:val="none"/>
        </w:rPr>
      </w:pPr>
      <w:r w:rsidRPr="00757C14">
        <w:rPr>
          <w14:ligatures w14:val="none"/>
        </w:rPr>
        <w:t xml:space="preserve">Complete the table as directed in the Self-Study </w:t>
      </w:r>
      <w:r w:rsidR="00833DA6">
        <w:rPr>
          <w14:ligatures w14:val="none"/>
        </w:rPr>
        <w:t>T</w:t>
      </w:r>
      <w:r w:rsidRPr="00757C14">
        <w:rPr>
          <w14:ligatures w14:val="none"/>
        </w:rPr>
        <w:t>emplate.</w:t>
      </w:r>
      <w:r w:rsidR="00F905C7">
        <w:rPr>
          <w14:ligatures w14:val="none"/>
        </w:rPr>
        <w:t xml:space="preserve"> </w:t>
      </w:r>
      <w:r w:rsidR="00F905C7" w:rsidRPr="009A0DD7">
        <w:rPr>
          <w14:ligatures w14:val="none"/>
        </w:rPr>
        <w:t>Three-year averages should be calculated using raw student numbers; do not calculate by adding each year’s percentage placement rate and dividing by three.</w:t>
      </w:r>
    </w:p>
    <w:p w14:paraId="14AD4381" w14:textId="458D9B3C" w:rsidR="00F905C7" w:rsidRPr="00757C14" w:rsidRDefault="00F905C7" w:rsidP="00F905C7">
      <w:pPr>
        <w:keepNext/>
        <w:keepLines/>
        <w:spacing w:before="220" w:after="40"/>
        <w:outlineLvl w:val="4"/>
        <w:rPr>
          <w:b/>
          <w:sz w:val="28"/>
          <w14:ligatures w14:val="none"/>
        </w:rPr>
      </w:pPr>
      <w:r w:rsidRPr="00757C14">
        <w:rPr>
          <w:b/>
          <w:sz w:val="28"/>
          <w14:ligatures w14:val="none"/>
        </w:rPr>
        <w:t>Standard II.B.</w:t>
      </w:r>
      <w:r>
        <w:rPr>
          <w:b/>
          <w:sz w:val="28"/>
          <w14:ligatures w14:val="none"/>
        </w:rPr>
        <w:t>2</w:t>
      </w:r>
    </w:p>
    <w:p w14:paraId="34AF728B" w14:textId="77777777" w:rsidR="00F905C7" w:rsidRDefault="00F905C7" w:rsidP="00F905C7">
      <w:pPr>
        <w:rPr>
          <w14:ligatures w14:val="none"/>
        </w:rPr>
      </w:pPr>
      <w:r w:rsidRPr="009A0DD7">
        <w:rPr>
          <w14:ligatures w14:val="none"/>
        </w:rPr>
        <w:t>Describe the structure of the program and how the “final half” of the program was determined when submitting graduation rates.</w:t>
      </w:r>
    </w:p>
    <w:p w14:paraId="738F6305" w14:textId="77777777" w:rsidR="00757C14" w:rsidRPr="00757C14" w:rsidRDefault="00757C14" w:rsidP="00757C14">
      <w:pPr>
        <w:keepNext/>
        <w:keepLines/>
        <w:spacing w:before="280" w:after="80"/>
        <w:outlineLvl w:val="2"/>
        <w:rPr>
          <w:b/>
          <w:sz w:val="24"/>
          <w:szCs w:val="28"/>
          <w14:ligatures w14:val="none"/>
        </w:rPr>
      </w:pPr>
      <w:r w:rsidRPr="00757C14">
        <w:rPr>
          <w:b/>
          <w:sz w:val="24"/>
          <w:szCs w:val="28"/>
          <w14:ligatures w14:val="none"/>
        </w:rPr>
        <w:t>Benchmark Requirements*:</w:t>
      </w:r>
    </w:p>
    <w:p w14:paraId="5ED69E24" w14:textId="6A85B2A0" w:rsidR="00757C14" w:rsidRPr="00757C14" w:rsidRDefault="00757C14" w:rsidP="00BC77C0">
      <w:pPr>
        <w:numPr>
          <w:ilvl w:val="0"/>
          <w:numId w:val="10"/>
        </w:numPr>
        <w:rPr>
          <w:rFonts w:eastAsia="Arial" w:cs="Arial"/>
          <w:snapToGrid w:val="0"/>
          <w14:ligatures w14:val="none"/>
        </w:rPr>
      </w:pPr>
      <w:r w:rsidRPr="00757C14">
        <w:rPr>
          <w:rFonts w:eastAsia="Arial" w:cs="Arial"/>
          <w:snapToGrid w:val="0"/>
          <w14:ligatures w14:val="none"/>
        </w:rPr>
        <w:t>Graduate certification rates from the last three active years must demonstrate at least a 75% average pass rate for graduates who take a certification exam within the first year following graduation. Programs with no certification agency available must explain methods to evaluate graduate competencies</w:t>
      </w:r>
      <w:r w:rsidR="00833DA6">
        <w:rPr>
          <w:rFonts w:eastAsia="Arial" w:cs="Arial"/>
          <w:snapToGrid w:val="0"/>
          <w14:ligatures w14:val="none"/>
        </w:rPr>
        <w:t>.</w:t>
      </w:r>
    </w:p>
    <w:p w14:paraId="6A7DB77F" w14:textId="03B58D0B" w:rsidR="00757C14" w:rsidRPr="00757C14" w:rsidRDefault="00757C14" w:rsidP="00BC77C0">
      <w:pPr>
        <w:numPr>
          <w:ilvl w:val="0"/>
          <w:numId w:val="10"/>
        </w:numPr>
        <w:rPr>
          <w:rFonts w:eastAsia="Arial" w:cs="Arial"/>
          <w:snapToGrid w:val="0"/>
          <w:color w:val="222222"/>
          <w14:ligatures w14:val="none"/>
        </w:rPr>
      </w:pPr>
      <w:r w:rsidRPr="00757C14">
        <w:rPr>
          <w:rFonts w:eastAsia="Arial" w:cs="Arial"/>
          <w:snapToGrid w:val="0"/>
          <w14:ligatures w14:val="none"/>
        </w:rPr>
        <w:t>Graduation rates from the last three</w:t>
      </w:r>
      <w:r w:rsidR="00E20275">
        <w:rPr>
          <w:rFonts w:eastAsia="Arial" w:cs="Arial"/>
          <w:snapToGrid w:val="0"/>
          <w14:ligatures w14:val="none"/>
        </w:rPr>
        <w:t xml:space="preserve"> </w:t>
      </w:r>
      <w:r w:rsidRPr="00757C14">
        <w:rPr>
          <w:rFonts w:eastAsia="Arial" w:cs="Arial"/>
          <w:snapToGrid w:val="0"/>
          <w14:ligatures w14:val="none"/>
        </w:rPr>
        <w:t xml:space="preserve">active years must demonstrate that an average of at least 70% of students who have begun the final half of the program </w:t>
      </w:r>
      <w:r w:rsidR="008902B8">
        <w:rPr>
          <w:rFonts w:eastAsia="Arial" w:cs="Arial"/>
          <w:snapToGrid w:val="0"/>
          <w14:ligatures w14:val="none"/>
        </w:rPr>
        <w:t>go</w:t>
      </w:r>
      <w:r w:rsidRPr="00757C14">
        <w:rPr>
          <w:rFonts w:eastAsia="Arial" w:cs="Arial"/>
          <w:snapToGrid w:val="0"/>
          <w14:ligatures w14:val="none"/>
        </w:rPr>
        <w:t xml:space="preserve"> on to successfully graduate from the program</w:t>
      </w:r>
      <w:r w:rsidR="00833DA6">
        <w:rPr>
          <w:rFonts w:eastAsia="Arial" w:cs="Arial"/>
          <w:snapToGrid w:val="0"/>
          <w14:ligatures w14:val="none"/>
        </w:rPr>
        <w:t>.</w:t>
      </w:r>
    </w:p>
    <w:p w14:paraId="73F57CF8" w14:textId="0CE4B703" w:rsidR="00757C14" w:rsidRDefault="00757C14" w:rsidP="00BC77C0">
      <w:pPr>
        <w:numPr>
          <w:ilvl w:val="0"/>
          <w:numId w:val="10"/>
        </w:numPr>
        <w:rPr>
          <w:rFonts w:eastAsia="Arial" w:cs="Arial"/>
          <w:snapToGrid w:val="0"/>
          <w14:ligatures w14:val="none"/>
        </w:rPr>
      </w:pPr>
      <w:r w:rsidRPr="00757C14">
        <w:rPr>
          <w:rFonts w:eastAsia="Arial" w:cs="Arial"/>
          <w:snapToGrid w:val="0"/>
          <w14:ligatures w14:val="none"/>
        </w:rPr>
        <w:t>Graduate placement rates from the last three active years must demonstrate that an average of 70% of responding graduates either find employment in the field or a closely related field (for those who seek employment) or continue their education within one year of graduation</w:t>
      </w:r>
      <w:r w:rsidR="00833DA6">
        <w:rPr>
          <w:rFonts w:eastAsia="Arial" w:cs="Arial"/>
          <w:snapToGrid w:val="0"/>
          <w14:ligatures w14:val="none"/>
        </w:rPr>
        <w:t>.</w:t>
      </w:r>
    </w:p>
    <w:p w14:paraId="7F9D7174" w14:textId="77777777" w:rsidR="00F905C7" w:rsidRDefault="00F905C7" w:rsidP="00F905C7">
      <w:pPr>
        <w:rPr>
          <w:rFonts w:eastAsia="Arial" w:cs="Arial"/>
          <w:snapToGrid w:val="0"/>
          <w14:ligatures w14:val="none"/>
        </w:rPr>
      </w:pPr>
    </w:p>
    <w:p w14:paraId="32DC60E5" w14:textId="77777777" w:rsidR="00F905C7" w:rsidRPr="00757C14" w:rsidRDefault="00F905C7" w:rsidP="00007774">
      <w:pPr>
        <w:spacing w:after="60"/>
        <w:rPr>
          <w14:ligatures w14:val="none"/>
        </w:rPr>
      </w:pPr>
      <w:r w:rsidRPr="00757C14">
        <w:rPr>
          <w14:ligatures w14:val="none"/>
        </w:rPr>
        <w:t>Data from at least one of the following certification agencies must be provided for programs as identified below:</w:t>
      </w:r>
    </w:p>
    <w:p w14:paraId="3142773F" w14:textId="553E2AD6" w:rsidR="00007774" w:rsidRDefault="00F905C7" w:rsidP="00007774">
      <w:pPr>
        <w:ind w:left="360"/>
        <w:rPr>
          <w:rFonts w:eastAsia="Arial" w:cs="Arial"/>
          <w:snapToGrid w:val="0"/>
          <w14:ligatures w14:val="none"/>
        </w:rPr>
      </w:pPr>
      <w:r w:rsidRPr="00A13AC6">
        <w:rPr>
          <w:rFonts w:eastAsia="Arial" w:cs="Arial"/>
          <w:b/>
          <w:bCs/>
          <w:snapToGrid w:val="0"/>
          <w14:ligatures w14:val="none"/>
        </w:rPr>
        <w:t>BMS</w:t>
      </w:r>
      <w:r w:rsidR="004E1257">
        <w:rPr>
          <w:rFonts w:eastAsia="Arial" w:cs="Arial"/>
          <w:snapToGrid w:val="0"/>
          <w14:ligatures w14:val="none"/>
        </w:rPr>
        <w:tab/>
      </w:r>
      <w:r w:rsidRPr="00757C14">
        <w:rPr>
          <w:rFonts w:eastAsia="Arial" w:cs="Arial"/>
          <w:snapToGrid w:val="0"/>
          <w14:ligatures w14:val="none"/>
        </w:rPr>
        <w:t>Identify recognized certification agency, if available. For programs with no</w:t>
      </w:r>
    </w:p>
    <w:p w14:paraId="4B7E0077" w14:textId="58B4F5B1" w:rsidR="00F905C7" w:rsidRDefault="00F905C7" w:rsidP="00007774">
      <w:pPr>
        <w:spacing w:after="60"/>
        <w:ind w:left="1440"/>
        <w:rPr>
          <w:rFonts w:eastAsia="Arial" w:cs="Arial"/>
          <w:snapToGrid w:val="0"/>
          <w14:ligatures w14:val="none"/>
        </w:rPr>
      </w:pPr>
      <w:r w:rsidRPr="00757C14">
        <w:rPr>
          <w:rFonts w:eastAsia="Arial" w:cs="Arial"/>
          <w:snapToGrid w:val="0"/>
          <w14:ligatures w14:val="none"/>
        </w:rPr>
        <w:t>recognized certification agency, this benchmark does not apply</w:t>
      </w:r>
      <w:r w:rsidR="00765A7F">
        <w:rPr>
          <w:rFonts w:eastAsia="Arial" w:cs="Arial"/>
          <w:snapToGrid w:val="0"/>
          <w14:ligatures w14:val="none"/>
        </w:rPr>
        <w:t>.</w:t>
      </w:r>
    </w:p>
    <w:p w14:paraId="3BE4B5D0" w14:textId="7930E691" w:rsidR="00F905C7" w:rsidRPr="00757C14" w:rsidRDefault="00F905C7" w:rsidP="00007774">
      <w:pPr>
        <w:spacing w:after="60"/>
        <w:ind w:left="360"/>
        <w:rPr>
          <w:rFonts w:eastAsia="Arial" w:cs="Arial"/>
          <w:snapToGrid w:val="0"/>
          <w14:ligatures w14:val="none"/>
        </w:rPr>
      </w:pPr>
      <w:r w:rsidRPr="00A13AC6">
        <w:rPr>
          <w:rFonts w:eastAsia="Arial" w:cs="Arial"/>
          <w:b/>
          <w:bCs/>
          <w:snapToGrid w:val="0"/>
          <w14:ligatures w14:val="none"/>
        </w:rPr>
        <w:t>CG</w:t>
      </w:r>
      <w:r w:rsidRPr="00757C14">
        <w:rPr>
          <w:rFonts w:eastAsia="Arial" w:cs="Arial"/>
          <w:snapToGrid w:val="0"/>
          <w14:ligatures w14:val="none"/>
        </w:rPr>
        <w:tab/>
      </w:r>
      <w:r w:rsidR="00210AE9">
        <w:rPr>
          <w:rFonts w:eastAsia="Arial" w:cs="Arial"/>
          <w:snapToGrid w:val="0"/>
          <w14:ligatures w14:val="none"/>
        </w:rPr>
        <w:t xml:space="preserve"> </w:t>
      </w:r>
      <w:r w:rsidR="00007774">
        <w:rPr>
          <w:rFonts w:eastAsia="Arial" w:cs="Arial"/>
          <w:snapToGrid w:val="0"/>
          <w14:ligatures w14:val="none"/>
        </w:rPr>
        <w:tab/>
      </w:r>
      <w:r w:rsidRPr="00757C14">
        <w:rPr>
          <w:rFonts w:eastAsia="Arial" w:cs="Arial"/>
          <w:snapToGrid w:val="0"/>
          <w14:ligatures w14:val="none"/>
        </w:rPr>
        <w:t>ASCP</w:t>
      </w:r>
      <w:r>
        <w:rPr>
          <w:rFonts w:eastAsia="Arial" w:cs="Arial"/>
          <w:snapToGrid w:val="0"/>
          <w14:ligatures w14:val="none"/>
        </w:rPr>
        <w:t xml:space="preserve"> </w:t>
      </w:r>
      <w:r w:rsidRPr="00757C14">
        <w:rPr>
          <w:rFonts w:eastAsia="Arial" w:cs="Arial"/>
          <w:snapToGrid w:val="0"/>
          <w14:ligatures w14:val="none"/>
        </w:rPr>
        <w:t>BOC</w:t>
      </w:r>
    </w:p>
    <w:p w14:paraId="501FCB92" w14:textId="77560B9B" w:rsidR="00F905C7" w:rsidRPr="00757C14" w:rsidRDefault="00F905C7" w:rsidP="00007774">
      <w:pPr>
        <w:spacing w:after="60"/>
        <w:ind w:left="360"/>
        <w:rPr>
          <w:rFonts w:eastAsia="Arial" w:cs="Arial"/>
          <w:snapToGrid w:val="0"/>
          <w14:ligatures w14:val="none"/>
        </w:rPr>
      </w:pPr>
      <w:r w:rsidRPr="00A13AC6">
        <w:rPr>
          <w:rFonts w:eastAsia="Arial" w:cs="Arial"/>
          <w:b/>
          <w:bCs/>
          <w:snapToGrid w:val="0"/>
          <w14:ligatures w14:val="none"/>
        </w:rPr>
        <w:t>DMS</w:t>
      </w:r>
      <w:r w:rsidRPr="00757C14">
        <w:rPr>
          <w:rFonts w:eastAsia="Arial" w:cs="Arial"/>
          <w:snapToGrid w:val="0"/>
          <w14:ligatures w14:val="none"/>
        </w:rPr>
        <w:tab/>
        <w:t>ASCP</w:t>
      </w:r>
      <w:r>
        <w:rPr>
          <w:rFonts w:eastAsia="Arial" w:cs="Arial"/>
          <w:snapToGrid w:val="0"/>
          <w14:ligatures w14:val="none"/>
        </w:rPr>
        <w:t xml:space="preserve"> </w:t>
      </w:r>
      <w:r w:rsidRPr="00757C14">
        <w:rPr>
          <w:rFonts w:eastAsia="Arial" w:cs="Arial"/>
          <w:snapToGrid w:val="0"/>
          <w14:ligatures w14:val="none"/>
        </w:rPr>
        <w:t>BOC</w:t>
      </w:r>
    </w:p>
    <w:p w14:paraId="6ED1862A" w14:textId="640A39BE" w:rsidR="00F905C7" w:rsidRPr="00757C14" w:rsidRDefault="00F905C7" w:rsidP="00007774">
      <w:pPr>
        <w:spacing w:after="60"/>
        <w:ind w:left="360"/>
        <w:rPr>
          <w:rFonts w:eastAsia="Arial" w:cs="Arial"/>
          <w:snapToGrid w:val="0"/>
          <w14:ligatures w14:val="none"/>
        </w:rPr>
      </w:pPr>
      <w:r w:rsidRPr="00A13AC6">
        <w:rPr>
          <w:rFonts w:eastAsia="Arial" w:cs="Arial"/>
          <w:b/>
          <w:bCs/>
          <w:snapToGrid w:val="0"/>
          <w14:ligatures w14:val="none"/>
        </w:rPr>
        <w:t>HT</w:t>
      </w:r>
      <w:r w:rsidRPr="00757C14">
        <w:rPr>
          <w:rFonts w:eastAsia="Arial" w:cs="Arial"/>
          <w:snapToGrid w:val="0"/>
          <w14:ligatures w14:val="none"/>
        </w:rPr>
        <w:tab/>
      </w:r>
      <w:r w:rsidR="00210AE9">
        <w:rPr>
          <w:rFonts w:eastAsia="Arial" w:cs="Arial"/>
          <w:snapToGrid w:val="0"/>
          <w14:ligatures w14:val="none"/>
        </w:rPr>
        <w:t xml:space="preserve"> </w:t>
      </w:r>
      <w:r w:rsidR="00007774">
        <w:rPr>
          <w:rFonts w:eastAsia="Arial" w:cs="Arial"/>
          <w:snapToGrid w:val="0"/>
          <w14:ligatures w14:val="none"/>
        </w:rPr>
        <w:tab/>
      </w:r>
      <w:r w:rsidRPr="00757C14">
        <w:rPr>
          <w:rFonts w:eastAsia="Arial" w:cs="Arial"/>
          <w:snapToGrid w:val="0"/>
          <w14:ligatures w14:val="none"/>
        </w:rPr>
        <w:t>ASCP</w:t>
      </w:r>
      <w:r>
        <w:rPr>
          <w:rFonts w:eastAsia="Arial" w:cs="Arial"/>
          <w:snapToGrid w:val="0"/>
          <w14:ligatures w14:val="none"/>
        </w:rPr>
        <w:t xml:space="preserve"> </w:t>
      </w:r>
      <w:r w:rsidRPr="00757C14">
        <w:rPr>
          <w:rFonts w:eastAsia="Arial" w:cs="Arial"/>
          <w:snapToGrid w:val="0"/>
          <w14:ligatures w14:val="none"/>
        </w:rPr>
        <w:t>BOC</w:t>
      </w:r>
    </w:p>
    <w:p w14:paraId="7714E933" w14:textId="3B08347E" w:rsidR="00F905C7" w:rsidRPr="00757C14" w:rsidRDefault="00F905C7" w:rsidP="00007774">
      <w:pPr>
        <w:spacing w:after="60"/>
        <w:ind w:left="360"/>
        <w:rPr>
          <w:rFonts w:eastAsia="Arial" w:cs="Arial"/>
          <w:snapToGrid w:val="0"/>
          <w14:ligatures w14:val="none"/>
        </w:rPr>
      </w:pPr>
      <w:r w:rsidRPr="00A13AC6">
        <w:rPr>
          <w:rFonts w:eastAsia="Arial" w:cs="Arial"/>
          <w:b/>
          <w:bCs/>
          <w:snapToGrid w:val="0"/>
          <w14:ligatures w14:val="none"/>
        </w:rPr>
        <w:t>HTL</w:t>
      </w:r>
      <w:r w:rsidRPr="00757C14">
        <w:rPr>
          <w:rFonts w:eastAsia="Arial" w:cs="Arial"/>
          <w:snapToGrid w:val="0"/>
          <w14:ligatures w14:val="none"/>
        </w:rPr>
        <w:tab/>
        <w:t>ASCP</w:t>
      </w:r>
      <w:r>
        <w:rPr>
          <w:rFonts w:eastAsia="Arial" w:cs="Arial"/>
          <w:snapToGrid w:val="0"/>
          <w14:ligatures w14:val="none"/>
        </w:rPr>
        <w:t xml:space="preserve"> </w:t>
      </w:r>
      <w:r w:rsidRPr="00757C14">
        <w:rPr>
          <w:rFonts w:eastAsia="Arial" w:cs="Arial"/>
          <w:snapToGrid w:val="0"/>
          <w14:ligatures w14:val="none"/>
        </w:rPr>
        <w:t>BOC</w:t>
      </w:r>
    </w:p>
    <w:p w14:paraId="784331C0" w14:textId="44D290ED" w:rsidR="00F905C7" w:rsidRPr="00132555" w:rsidRDefault="00F905C7" w:rsidP="00007774">
      <w:pPr>
        <w:spacing w:after="60"/>
        <w:ind w:left="360"/>
        <w:rPr>
          <w:rFonts w:eastAsia="Arial" w:cs="Arial"/>
          <w:snapToGrid w:val="0"/>
          <w:lang w:val="pt-BR"/>
          <w14:ligatures w14:val="none"/>
        </w:rPr>
      </w:pPr>
      <w:r w:rsidRPr="00132555">
        <w:rPr>
          <w:rFonts w:eastAsia="Arial" w:cs="Arial"/>
          <w:b/>
          <w:bCs/>
          <w:snapToGrid w:val="0"/>
          <w:lang w:val="pt-BR"/>
          <w14:ligatures w14:val="none"/>
        </w:rPr>
        <w:t>MLA</w:t>
      </w:r>
      <w:r w:rsidRPr="00132555">
        <w:rPr>
          <w:rFonts w:eastAsia="Arial" w:cs="Arial"/>
          <w:snapToGrid w:val="0"/>
          <w:lang w:val="pt-BR"/>
          <w14:ligatures w14:val="none"/>
        </w:rPr>
        <w:tab/>
        <w:t>ASCP BOC, AMT, NHA, NCCT</w:t>
      </w:r>
    </w:p>
    <w:p w14:paraId="44D88611" w14:textId="5D0EB50E" w:rsidR="00F905C7" w:rsidRPr="00757C14" w:rsidRDefault="00F905C7" w:rsidP="00007774">
      <w:pPr>
        <w:spacing w:after="60"/>
        <w:ind w:left="360"/>
        <w:rPr>
          <w:rFonts w:eastAsia="Arial" w:cs="Arial"/>
          <w:snapToGrid w:val="0"/>
          <w14:ligatures w14:val="none"/>
        </w:rPr>
      </w:pPr>
      <w:r w:rsidRPr="00A13AC6">
        <w:rPr>
          <w:rFonts w:eastAsia="Arial" w:cs="Arial"/>
          <w:b/>
          <w:bCs/>
          <w:snapToGrid w:val="0"/>
          <w14:ligatures w14:val="none"/>
        </w:rPr>
        <w:t>MLM</w:t>
      </w:r>
      <w:r w:rsidRPr="00757C14">
        <w:rPr>
          <w:rFonts w:eastAsia="Arial" w:cs="Arial"/>
          <w:snapToGrid w:val="0"/>
          <w14:ligatures w14:val="none"/>
        </w:rPr>
        <w:tab/>
        <w:t>ASCP</w:t>
      </w:r>
      <w:r>
        <w:rPr>
          <w:rFonts w:eastAsia="Arial" w:cs="Arial"/>
          <w:snapToGrid w:val="0"/>
          <w14:ligatures w14:val="none"/>
        </w:rPr>
        <w:t xml:space="preserve"> </w:t>
      </w:r>
      <w:r w:rsidRPr="00757C14">
        <w:rPr>
          <w:rFonts w:eastAsia="Arial" w:cs="Arial"/>
          <w:snapToGrid w:val="0"/>
          <w14:ligatures w14:val="none"/>
        </w:rPr>
        <w:t>BOC</w:t>
      </w:r>
    </w:p>
    <w:p w14:paraId="419C02A2" w14:textId="1844B593" w:rsidR="00F905C7" w:rsidRPr="00757C14" w:rsidRDefault="00F905C7" w:rsidP="00007774">
      <w:pPr>
        <w:spacing w:after="60"/>
        <w:ind w:left="360"/>
        <w:rPr>
          <w:rFonts w:eastAsia="Arial" w:cs="Arial"/>
          <w:snapToGrid w:val="0"/>
          <w14:ligatures w14:val="none"/>
        </w:rPr>
      </w:pPr>
      <w:r w:rsidRPr="00A13AC6">
        <w:rPr>
          <w:rFonts w:eastAsia="Arial" w:cs="Arial"/>
          <w:b/>
          <w:bCs/>
          <w:snapToGrid w:val="0"/>
          <w14:ligatures w14:val="none"/>
        </w:rPr>
        <w:t>MLS</w:t>
      </w:r>
      <w:r w:rsidRPr="00757C14">
        <w:rPr>
          <w:rFonts w:eastAsia="Arial" w:cs="Arial"/>
          <w:snapToGrid w:val="0"/>
          <w14:ligatures w14:val="none"/>
        </w:rPr>
        <w:tab/>
        <w:t>ASCP</w:t>
      </w:r>
      <w:r>
        <w:rPr>
          <w:rFonts w:eastAsia="Arial" w:cs="Arial"/>
          <w:snapToGrid w:val="0"/>
          <w14:ligatures w14:val="none"/>
        </w:rPr>
        <w:t xml:space="preserve"> </w:t>
      </w:r>
      <w:r w:rsidRPr="00757C14">
        <w:rPr>
          <w:rFonts w:eastAsia="Arial" w:cs="Arial"/>
          <w:snapToGrid w:val="0"/>
          <w14:ligatures w14:val="none"/>
        </w:rPr>
        <w:t>BOC, AMT</w:t>
      </w:r>
    </w:p>
    <w:p w14:paraId="191DCD22" w14:textId="1EF699ED" w:rsidR="00F905C7" w:rsidRPr="00757C14" w:rsidRDefault="00F905C7" w:rsidP="00007774">
      <w:pPr>
        <w:spacing w:after="60"/>
        <w:ind w:left="360"/>
        <w:rPr>
          <w:rFonts w:eastAsia="Arial" w:cs="Arial"/>
          <w:snapToGrid w:val="0"/>
          <w14:ligatures w14:val="none"/>
        </w:rPr>
      </w:pPr>
      <w:r w:rsidRPr="00A13AC6">
        <w:rPr>
          <w:rFonts w:eastAsia="Arial" w:cs="Arial"/>
          <w:b/>
          <w:bCs/>
          <w:snapToGrid w:val="0"/>
          <w14:ligatures w14:val="none"/>
        </w:rPr>
        <w:t>MLT</w:t>
      </w:r>
      <w:r w:rsidRPr="00757C14">
        <w:rPr>
          <w:rFonts w:eastAsia="Arial" w:cs="Arial"/>
          <w:snapToGrid w:val="0"/>
          <w14:ligatures w14:val="none"/>
        </w:rPr>
        <w:tab/>
        <w:t>ASCP</w:t>
      </w:r>
      <w:r>
        <w:rPr>
          <w:rFonts w:eastAsia="Arial" w:cs="Arial"/>
          <w:snapToGrid w:val="0"/>
          <w14:ligatures w14:val="none"/>
        </w:rPr>
        <w:t xml:space="preserve"> </w:t>
      </w:r>
      <w:r w:rsidRPr="00757C14">
        <w:rPr>
          <w:rFonts w:eastAsia="Arial" w:cs="Arial"/>
          <w:snapToGrid w:val="0"/>
          <w14:ligatures w14:val="none"/>
        </w:rPr>
        <w:t>BOC, AMT</w:t>
      </w:r>
    </w:p>
    <w:p w14:paraId="27534162" w14:textId="757BE48C" w:rsidR="00F905C7" w:rsidRPr="00757C14" w:rsidRDefault="00F905C7" w:rsidP="00007774">
      <w:pPr>
        <w:spacing w:after="60"/>
        <w:ind w:left="360"/>
        <w:rPr>
          <w:rFonts w:eastAsia="Arial" w:cs="Arial"/>
          <w:snapToGrid w:val="0"/>
          <w14:ligatures w14:val="none"/>
        </w:rPr>
      </w:pPr>
      <w:r w:rsidRPr="00A13AC6">
        <w:rPr>
          <w:rFonts w:eastAsia="Arial" w:cs="Arial"/>
          <w:b/>
          <w:bCs/>
          <w:snapToGrid w:val="0"/>
          <w14:ligatures w14:val="none"/>
        </w:rPr>
        <w:t>Path A</w:t>
      </w:r>
      <w:r w:rsidRPr="00757C14">
        <w:rPr>
          <w:rFonts w:eastAsia="Arial" w:cs="Arial"/>
          <w:snapToGrid w:val="0"/>
          <w14:ligatures w14:val="none"/>
        </w:rPr>
        <w:tab/>
        <w:t>ASCP</w:t>
      </w:r>
      <w:r>
        <w:rPr>
          <w:rFonts w:eastAsia="Arial" w:cs="Arial"/>
          <w:snapToGrid w:val="0"/>
          <w14:ligatures w14:val="none"/>
        </w:rPr>
        <w:t xml:space="preserve"> </w:t>
      </w:r>
      <w:r w:rsidRPr="00757C14">
        <w:rPr>
          <w:rFonts w:eastAsia="Arial" w:cs="Arial"/>
          <w:snapToGrid w:val="0"/>
          <w14:ligatures w14:val="none"/>
        </w:rPr>
        <w:t>BOC</w:t>
      </w:r>
    </w:p>
    <w:p w14:paraId="400010A3" w14:textId="2CFBCBB1" w:rsidR="00F905C7" w:rsidRPr="00757C14" w:rsidRDefault="00F905C7" w:rsidP="00007774">
      <w:pPr>
        <w:spacing w:after="60"/>
        <w:ind w:left="360"/>
        <w:rPr>
          <w:rFonts w:eastAsia="Arial" w:cs="Arial"/>
          <w:snapToGrid w:val="0"/>
          <w14:ligatures w14:val="none"/>
        </w:rPr>
      </w:pPr>
      <w:r w:rsidRPr="00A13AC6">
        <w:rPr>
          <w:rFonts w:eastAsia="Arial" w:cs="Arial"/>
          <w:b/>
          <w:bCs/>
          <w:snapToGrid w:val="0"/>
          <w14:ligatures w14:val="none"/>
        </w:rPr>
        <w:t>PBT</w:t>
      </w:r>
      <w:r w:rsidRPr="00757C14">
        <w:rPr>
          <w:rFonts w:eastAsia="Arial" w:cs="Arial"/>
          <w:snapToGrid w:val="0"/>
          <w14:ligatures w14:val="none"/>
        </w:rPr>
        <w:tab/>
        <w:t>ASCP</w:t>
      </w:r>
      <w:r>
        <w:rPr>
          <w:rFonts w:eastAsia="Arial" w:cs="Arial"/>
          <w:snapToGrid w:val="0"/>
          <w14:ligatures w14:val="none"/>
        </w:rPr>
        <w:t xml:space="preserve"> </w:t>
      </w:r>
      <w:r w:rsidRPr="00757C14">
        <w:rPr>
          <w:rFonts w:eastAsia="Arial" w:cs="Arial"/>
          <w:snapToGrid w:val="0"/>
          <w14:ligatures w14:val="none"/>
        </w:rPr>
        <w:t>BOC, AMT, NHA, NCCT</w:t>
      </w:r>
    </w:p>
    <w:p w14:paraId="5D8B145B" w14:textId="52C21074" w:rsidR="00F905C7" w:rsidRPr="007663F5" w:rsidRDefault="00F905C7" w:rsidP="00007774">
      <w:pPr>
        <w:ind w:left="360"/>
        <w:rPr>
          <w:rFonts w:eastAsia="Arial" w:cs="Arial"/>
          <w:snapToGrid w:val="0"/>
          <w14:ligatures w14:val="none"/>
        </w:rPr>
      </w:pPr>
      <w:r w:rsidRPr="00A13AC6">
        <w:rPr>
          <w:rFonts w:eastAsia="Arial" w:cs="Arial"/>
          <w:b/>
          <w:bCs/>
          <w:snapToGrid w:val="0"/>
          <w14:ligatures w14:val="none"/>
        </w:rPr>
        <w:t>PHM</w:t>
      </w:r>
      <w:r w:rsidRPr="00757C14">
        <w:rPr>
          <w:rFonts w:eastAsia="Arial" w:cs="Arial"/>
          <w:snapToGrid w:val="0"/>
          <w14:ligatures w14:val="none"/>
        </w:rPr>
        <w:tab/>
        <w:t>ABB/AAB</w:t>
      </w:r>
    </w:p>
    <w:p w14:paraId="59512EED" w14:textId="77777777" w:rsidR="00F905C7" w:rsidRDefault="00F905C7" w:rsidP="00F905C7">
      <w:pPr>
        <w:rPr>
          <w:rFonts w:eastAsia="Arial" w:cs="Arial"/>
          <w:snapToGrid w:val="0"/>
          <w14:ligatures w14:val="none"/>
        </w:rPr>
      </w:pPr>
    </w:p>
    <w:p w14:paraId="0D33A2CF" w14:textId="62D54580" w:rsidR="00F905C7" w:rsidRDefault="00F905C7" w:rsidP="00F905C7">
      <w:pPr>
        <w:rPr>
          <w14:ligatures w14:val="none"/>
        </w:rPr>
      </w:pPr>
      <w:r w:rsidRPr="00757C14">
        <w:rPr>
          <w14:ligatures w14:val="none"/>
        </w:rPr>
        <w:t xml:space="preserve">When data from more than one certification examination is reported, the summary table must be completed to determine the percentage of certified graduates within the first year following graduation. Each student is only counted once regardless of how many times they </w:t>
      </w:r>
      <w:proofErr w:type="gramStart"/>
      <w:r w:rsidRPr="00757C14">
        <w:rPr>
          <w14:ligatures w14:val="none"/>
        </w:rPr>
        <w:t>sat</w:t>
      </w:r>
      <w:proofErr w:type="gramEnd"/>
      <w:r w:rsidRPr="00757C14">
        <w:rPr>
          <w14:ligatures w14:val="none"/>
        </w:rPr>
        <w:t xml:space="preserve"> for </w:t>
      </w:r>
      <w:proofErr w:type="gramStart"/>
      <w:r w:rsidRPr="00757C14">
        <w:rPr>
          <w14:ligatures w14:val="none"/>
        </w:rPr>
        <w:t>any</w:t>
      </w:r>
      <w:proofErr w:type="gramEnd"/>
      <w:r w:rsidRPr="00757C14">
        <w:rPr>
          <w14:ligatures w14:val="none"/>
        </w:rPr>
        <w:t xml:space="preserve"> exam within one year. Each student is only counted once if they sat for exams from multiple agencies.</w:t>
      </w:r>
    </w:p>
    <w:p w14:paraId="27A2F73E" w14:textId="77777777" w:rsidR="00F905C7" w:rsidRDefault="00F905C7" w:rsidP="00F905C7">
      <w:pPr>
        <w:rPr>
          <w14:ligatures w14:val="none"/>
        </w:rPr>
      </w:pPr>
    </w:p>
    <w:p w14:paraId="2A9495EF" w14:textId="77777777" w:rsidR="00F905C7" w:rsidRDefault="00F905C7" w:rsidP="00F905C7">
      <w:r w:rsidRPr="00757C14">
        <w:rPr>
          <w14:ligatures w14:val="none"/>
        </w:rPr>
        <w:t>Three</w:t>
      </w:r>
      <w:r>
        <w:rPr>
          <w14:ligatures w14:val="none"/>
        </w:rPr>
        <w:t>-</w:t>
      </w:r>
      <w:r w:rsidRPr="00757C14">
        <w:rPr>
          <w14:ligatures w14:val="none"/>
        </w:rPr>
        <w:t>year averages should be calculated using raw student numbers; do not calculate</w:t>
      </w:r>
      <w:r>
        <w:rPr>
          <w14:ligatures w14:val="none"/>
        </w:rPr>
        <w:t xml:space="preserve"> </w:t>
      </w:r>
      <w:r w:rsidRPr="00BC2815">
        <w:t>by adding each year’s percentage pass rate and dividing by three.</w:t>
      </w:r>
    </w:p>
    <w:p w14:paraId="2BC81D46" w14:textId="77777777" w:rsidR="00757C14" w:rsidRPr="00757C14" w:rsidRDefault="00757C14" w:rsidP="00757C14">
      <w:pPr>
        <w:widowControl/>
        <w:rPr>
          <w:rFonts w:eastAsia="Arial" w:cs="Arial"/>
          <w14:ligatures w14:val="none"/>
        </w:rPr>
      </w:pPr>
    </w:p>
    <w:p w14:paraId="3717BE8D" w14:textId="66C1D818" w:rsidR="00757C14" w:rsidRDefault="00757C14" w:rsidP="00757C14">
      <w:pPr>
        <w:rPr>
          <w14:ligatures w14:val="none"/>
        </w:rPr>
      </w:pPr>
      <w:r w:rsidRPr="00757C14">
        <w:rPr>
          <w:b/>
          <w:bCs/>
          <w14:ligatures w14:val="none"/>
        </w:rPr>
        <w:t>*</w:t>
      </w:r>
      <w:r w:rsidRPr="00757C14">
        <w:rPr>
          <w14:ligatures w14:val="none"/>
        </w:rPr>
        <w:t xml:space="preserve">If </w:t>
      </w:r>
      <w:r w:rsidR="009B1F5E">
        <w:rPr>
          <w14:ligatures w14:val="none"/>
        </w:rPr>
        <w:t>o</w:t>
      </w:r>
      <w:r w:rsidRPr="00757C14">
        <w:rPr>
          <w14:ligatures w14:val="none"/>
        </w:rPr>
        <w:t xml:space="preserve">utcome </w:t>
      </w:r>
      <w:r w:rsidR="009B1F5E">
        <w:rPr>
          <w14:ligatures w14:val="none"/>
        </w:rPr>
        <w:t>m</w:t>
      </w:r>
      <w:r w:rsidRPr="00757C14">
        <w:rPr>
          <w14:ligatures w14:val="none"/>
        </w:rPr>
        <w:t>easures submitted for II.B. ‘Accompanying Documentation for Self-Study’ are below NAACLS approved benchmarks (or if there is not three years’ worth of accumulated data, in the case of initial programs), additional information must be submitted for Standard VIII.C.</w:t>
      </w:r>
    </w:p>
    <w:p w14:paraId="070E5EE4" w14:textId="1F49151E" w:rsidR="00757C14" w:rsidRDefault="00757C14" w:rsidP="00AB2593">
      <w:pPr>
        <w:pStyle w:val="StyleNarrDocSV"/>
      </w:pPr>
      <w:r w:rsidRPr="00757C14">
        <w:t>Accompanying Documentation for Self-Study:</w:t>
      </w:r>
    </w:p>
    <w:p w14:paraId="5FBEBB47" w14:textId="77777777" w:rsidR="002959E7" w:rsidRDefault="002959E7" w:rsidP="002959E7">
      <w:pPr>
        <w:rPr>
          <w:b/>
          <w:bCs/>
          <w:sz w:val="24"/>
          <w:szCs w:val="24"/>
          <w14:ligatures w14:val="none"/>
        </w:rPr>
      </w:pPr>
    </w:p>
    <w:p w14:paraId="6167E2BD" w14:textId="389C503B" w:rsidR="002959E7" w:rsidRPr="002959E7" w:rsidRDefault="002959E7" w:rsidP="00BD0FE7">
      <w:pPr>
        <w:spacing w:after="120"/>
        <w:ind w:left="360"/>
        <w:rPr>
          <w:b/>
          <w:bCs/>
          <w:sz w:val="24"/>
          <w:szCs w:val="24"/>
          <w14:ligatures w14:val="none"/>
        </w:rPr>
      </w:pPr>
      <w:r w:rsidRPr="002959E7">
        <w:rPr>
          <w:b/>
          <w:bCs/>
          <w:sz w:val="24"/>
          <w:szCs w:val="24"/>
          <w14:ligatures w14:val="none"/>
        </w:rPr>
        <w:t>Note for Initial Programs:</w:t>
      </w:r>
    </w:p>
    <w:p w14:paraId="1A4A0ACF" w14:textId="78979EB2" w:rsidR="00B65226" w:rsidRPr="002959E7" w:rsidRDefault="00B65226" w:rsidP="00BD0FE7">
      <w:pPr>
        <w:ind w:left="360"/>
        <w:rPr>
          <w:i/>
          <w:iCs/>
          <w14:ligatures w14:val="none"/>
        </w:rPr>
      </w:pPr>
      <w:r w:rsidRPr="002959E7">
        <w:rPr>
          <w:i/>
          <w:iCs/>
          <w14:ligatures w14:val="none"/>
        </w:rPr>
        <w:t>Programs undergoing initial accreditation are not required to submit documentation for Standard II.B.</w:t>
      </w:r>
    </w:p>
    <w:p w14:paraId="5425E6E9" w14:textId="77777777" w:rsidR="00261606" w:rsidRPr="00757C14" w:rsidRDefault="00261606" w:rsidP="00757C14">
      <w:pPr>
        <w:rPr>
          <w14:ligatures w14:val="none"/>
        </w:rPr>
      </w:pPr>
    </w:p>
    <w:p w14:paraId="05E9C291" w14:textId="5892AFB2" w:rsidR="00990E8D" w:rsidRDefault="00757C14" w:rsidP="00261606">
      <w:pPr>
        <w:keepNext/>
        <w:keepLines/>
        <w:outlineLvl w:val="4"/>
        <w:rPr>
          <w:b/>
          <w:sz w:val="28"/>
          <w14:ligatures w14:val="none"/>
        </w:rPr>
      </w:pPr>
      <w:r w:rsidRPr="00757C14">
        <w:rPr>
          <w:b/>
          <w:sz w:val="28"/>
          <w14:ligatures w14:val="none"/>
        </w:rPr>
        <w:t>Standard II.B.1</w:t>
      </w:r>
    </w:p>
    <w:p w14:paraId="15374195" w14:textId="7CC0A794" w:rsidR="00757C14" w:rsidRPr="00FA4F8A" w:rsidRDefault="00757C14" w:rsidP="00261606">
      <w:pPr>
        <w:keepNext/>
        <w:keepLines/>
        <w:outlineLvl w:val="4"/>
        <w:rPr>
          <w:b/>
          <w:bCs/>
          <w14:ligatures w14:val="none"/>
        </w:rPr>
      </w:pPr>
      <w:r w:rsidRPr="00FA4F8A">
        <w:rPr>
          <w:b/>
          <w:bCs/>
          <w14:ligatures w14:val="none"/>
        </w:rPr>
        <w:t>NAACLS Benchmarks for Certification Rates</w:t>
      </w:r>
    </w:p>
    <w:p w14:paraId="605E1C9E" w14:textId="515A717F" w:rsidR="00757C14" w:rsidRPr="00F905C7" w:rsidRDefault="00757C14" w:rsidP="00F905C7">
      <w:pPr>
        <w:widowControl/>
        <w:shd w:val="clear" w:color="auto" w:fill="FFFFFF"/>
        <w:rPr>
          <w:rFonts w:eastAsia="Arial" w:cs="Arial"/>
          <w14:ligatures w14:val="none"/>
        </w:rPr>
      </w:pPr>
    </w:p>
    <w:p w14:paraId="157CB2CA" w14:textId="40BB7B50" w:rsidR="00757C14" w:rsidRPr="00757C14" w:rsidRDefault="00757C14" w:rsidP="00757C14">
      <w:pPr>
        <w:rPr>
          <w14:ligatures w14:val="none"/>
        </w:rPr>
      </w:pPr>
      <w:r w:rsidRPr="00757C14">
        <w:rPr>
          <w14:ligatures w14:val="none"/>
        </w:rPr>
        <w:t>Submit</w:t>
      </w:r>
      <w:r w:rsidR="004E1257">
        <w:rPr>
          <w14:ligatures w14:val="none"/>
        </w:rPr>
        <w:t xml:space="preserve"> </w:t>
      </w:r>
      <w:r w:rsidRPr="00757C14">
        <w:rPr>
          <w14:ligatures w14:val="none"/>
        </w:rPr>
        <w:t>examples of tools used to collect data for applicable</w:t>
      </w:r>
      <w:r w:rsidRPr="00757C14">
        <w:rPr>
          <w:color w:val="000000"/>
          <w14:ligatures w14:val="none"/>
        </w:rPr>
        <w:t xml:space="preserve"> </w:t>
      </w:r>
      <w:r w:rsidRPr="00757C14">
        <w:rPr>
          <w14:ligatures w14:val="none"/>
        </w:rPr>
        <w:t>certification rates, including</w:t>
      </w:r>
      <w:r w:rsidR="004E1257">
        <w:rPr>
          <w14:ligatures w14:val="none"/>
        </w:rPr>
        <w:t xml:space="preserve"> </w:t>
      </w:r>
      <w:r w:rsidRPr="00757C14">
        <w:rPr>
          <w14:ligatures w14:val="none"/>
        </w:rPr>
        <w:t>primary source documentation from the certification agency(</w:t>
      </w:r>
      <w:proofErr w:type="spellStart"/>
      <w:r w:rsidRPr="00757C14">
        <w:rPr>
          <w14:ligatures w14:val="none"/>
        </w:rPr>
        <w:t>ies</w:t>
      </w:r>
      <w:proofErr w:type="spellEnd"/>
      <w:r w:rsidRPr="00757C14">
        <w:rPr>
          <w14:ligatures w14:val="none"/>
        </w:rPr>
        <w:t>) with student names redacted.</w:t>
      </w:r>
    </w:p>
    <w:p w14:paraId="23EBBE7A" w14:textId="77777777" w:rsidR="00757C14" w:rsidRPr="009A0DD7" w:rsidRDefault="00757C14" w:rsidP="00757C14">
      <w:pPr>
        <w:keepNext/>
        <w:keepLines/>
        <w:spacing w:before="220" w:after="40"/>
        <w:outlineLvl w:val="4"/>
        <w:rPr>
          <w:b/>
          <w:sz w:val="28"/>
          <w14:ligatures w14:val="none"/>
        </w:rPr>
      </w:pPr>
      <w:r w:rsidRPr="009A0DD7">
        <w:rPr>
          <w:b/>
          <w:sz w:val="28"/>
          <w14:ligatures w14:val="none"/>
        </w:rPr>
        <w:t>Standard II.B.2</w:t>
      </w:r>
    </w:p>
    <w:p w14:paraId="25F70C23" w14:textId="77777777" w:rsidR="00757C14" w:rsidRPr="009A0DD7" w:rsidRDefault="00757C14" w:rsidP="00757C14">
      <w:pPr>
        <w:rPr>
          <w:b/>
          <w:bCs/>
          <w14:ligatures w14:val="none"/>
        </w:rPr>
      </w:pPr>
      <w:r w:rsidRPr="009A0DD7">
        <w:rPr>
          <w:b/>
          <w:bCs/>
          <w14:ligatures w14:val="none"/>
        </w:rPr>
        <w:t>NAACLS Benchmark for Graduation Rates</w:t>
      </w:r>
    </w:p>
    <w:p w14:paraId="5FAEE091" w14:textId="77777777" w:rsidR="00757C14" w:rsidRPr="009A0DD7" w:rsidRDefault="00757C14" w:rsidP="00757C14">
      <w:pPr>
        <w:rPr>
          <w14:ligatures w14:val="none"/>
        </w:rPr>
      </w:pPr>
    </w:p>
    <w:p w14:paraId="52E9F32A" w14:textId="58E200FA" w:rsidR="00757C14" w:rsidRPr="009A0DD7" w:rsidRDefault="00757C14" w:rsidP="00757C14">
      <w:pPr>
        <w:rPr>
          <w14:ligatures w14:val="none"/>
        </w:rPr>
      </w:pPr>
      <w:r w:rsidRPr="009A0DD7">
        <w:rPr>
          <w14:ligatures w14:val="none"/>
        </w:rPr>
        <w:t>Submit examples of tools used to collect data for graduation rates with student names redacted.</w:t>
      </w:r>
    </w:p>
    <w:p w14:paraId="39347E9B" w14:textId="77777777" w:rsidR="00757C14" w:rsidRPr="009A0DD7" w:rsidRDefault="00757C14" w:rsidP="00757C14">
      <w:pPr>
        <w:keepNext/>
        <w:keepLines/>
        <w:spacing w:before="220" w:after="40"/>
        <w:outlineLvl w:val="4"/>
        <w:rPr>
          <w:b/>
          <w:sz w:val="28"/>
          <w14:ligatures w14:val="none"/>
        </w:rPr>
      </w:pPr>
      <w:r w:rsidRPr="009A0DD7">
        <w:rPr>
          <w:b/>
          <w:sz w:val="28"/>
          <w14:ligatures w14:val="none"/>
        </w:rPr>
        <w:lastRenderedPageBreak/>
        <w:t>Standard II.B.3</w:t>
      </w:r>
    </w:p>
    <w:p w14:paraId="2DE9C5B2" w14:textId="77777777" w:rsidR="00757C14" w:rsidRPr="00EF3B1E" w:rsidRDefault="00757C14" w:rsidP="00757C14">
      <w:pPr>
        <w:rPr>
          <w:b/>
          <w:bCs/>
          <w14:ligatures w14:val="none"/>
        </w:rPr>
      </w:pPr>
      <w:r w:rsidRPr="00EF3B1E">
        <w:rPr>
          <w:b/>
          <w:bCs/>
          <w14:ligatures w14:val="none"/>
        </w:rPr>
        <w:t>NAACLS Benchmark for Graduate Placement Rates</w:t>
      </w:r>
    </w:p>
    <w:p w14:paraId="1F6F36E4" w14:textId="77777777" w:rsidR="00F81221" w:rsidRPr="009A0DD7" w:rsidRDefault="00F81221" w:rsidP="00757C14">
      <w:pPr>
        <w:rPr>
          <w14:ligatures w14:val="none"/>
        </w:rPr>
      </w:pPr>
    </w:p>
    <w:p w14:paraId="7C51F8C7" w14:textId="714C6A82" w:rsidR="00757C14" w:rsidRPr="009A0DD7" w:rsidRDefault="00757C14" w:rsidP="00757C14">
      <w:pPr>
        <w:rPr>
          <w14:ligatures w14:val="none"/>
        </w:rPr>
      </w:pPr>
      <w:r w:rsidRPr="009A0DD7">
        <w:rPr>
          <w14:ligatures w14:val="none"/>
        </w:rPr>
        <w:t>Submit examples of tools used to collect data for placement rates. If surveys are used, submit samples of those that have been completed with student names redacted.</w:t>
      </w:r>
    </w:p>
    <w:p w14:paraId="1FFF956B" w14:textId="54FAC455" w:rsidR="009A0DD7" w:rsidRDefault="00757C14" w:rsidP="00BF3A65">
      <w:pPr>
        <w:keepNext/>
        <w:keepLines/>
        <w:spacing w:before="220" w:after="40"/>
        <w:outlineLvl w:val="4"/>
        <w:rPr>
          <w:b/>
          <w:sz w:val="28"/>
          <w14:ligatures w14:val="none"/>
        </w:rPr>
      </w:pPr>
      <w:r w:rsidRPr="009A0DD7">
        <w:rPr>
          <w:b/>
          <w:sz w:val="28"/>
          <w14:ligatures w14:val="none"/>
        </w:rPr>
        <w:t>Standard II.B.4</w:t>
      </w:r>
    </w:p>
    <w:p w14:paraId="73CE958C" w14:textId="46B98E40" w:rsidR="00757C14" w:rsidRPr="00757C14" w:rsidRDefault="00757C14" w:rsidP="00757C14">
      <w:pPr>
        <w:rPr>
          <w14:ligatures w14:val="none"/>
        </w:rPr>
      </w:pPr>
      <w:r w:rsidRPr="009A0DD7">
        <w:rPr>
          <w14:ligatures w14:val="none"/>
        </w:rPr>
        <w:t>Submit examples of tools used to collect data for attrition rates. Examples may include, but are not limited to:</w:t>
      </w:r>
    </w:p>
    <w:p w14:paraId="29B56875" w14:textId="5082422F" w:rsidR="00757C14" w:rsidRDefault="00757C14" w:rsidP="00BC77C0">
      <w:pPr>
        <w:numPr>
          <w:ilvl w:val="0"/>
          <w:numId w:val="12"/>
        </w:numPr>
        <w:rPr>
          <w:rFonts w:eastAsia="Arial" w:cs="Arial"/>
          <w:snapToGrid w:val="0"/>
          <w14:ligatures w14:val="none"/>
        </w:rPr>
      </w:pPr>
      <w:r w:rsidRPr="00757C14">
        <w:rPr>
          <w:rFonts w:eastAsia="Arial" w:cs="Arial"/>
          <w:snapToGrid w:val="0"/>
          <w14:ligatures w14:val="none"/>
        </w:rPr>
        <w:t>Graduation rates data</w:t>
      </w:r>
      <w:r w:rsidR="00EF3B1E">
        <w:rPr>
          <w:rFonts w:eastAsia="Arial" w:cs="Arial"/>
          <w:snapToGrid w:val="0"/>
          <w14:ligatures w14:val="none"/>
        </w:rPr>
        <w:t>.</w:t>
      </w:r>
    </w:p>
    <w:p w14:paraId="2D2A65A4" w14:textId="4BE0325C" w:rsidR="00757C14" w:rsidRPr="00757C14" w:rsidRDefault="00757C14" w:rsidP="00BC77C0">
      <w:pPr>
        <w:numPr>
          <w:ilvl w:val="0"/>
          <w:numId w:val="12"/>
        </w:numPr>
        <w:rPr>
          <w:rFonts w:eastAsia="Arial" w:cs="Arial"/>
          <w:snapToGrid w:val="0"/>
          <w14:ligatures w14:val="none"/>
        </w:rPr>
      </w:pPr>
      <w:r w:rsidRPr="00757C14">
        <w:rPr>
          <w:rFonts w:eastAsia="Arial" w:cs="Arial"/>
          <w14:ligatures w14:val="none"/>
        </w:rPr>
        <w:t>Course and/or faculty evaluations</w:t>
      </w:r>
      <w:r w:rsidR="00EF3B1E">
        <w:rPr>
          <w:rFonts w:eastAsia="Arial" w:cs="Arial"/>
          <w14:ligatures w14:val="none"/>
        </w:rPr>
        <w:t>.</w:t>
      </w:r>
    </w:p>
    <w:p w14:paraId="4EC92420" w14:textId="55EFC554" w:rsidR="00757C14" w:rsidRPr="003501A3" w:rsidRDefault="00757C14" w:rsidP="00BC77C0">
      <w:pPr>
        <w:pStyle w:val="ListParagraph"/>
        <w:numPr>
          <w:ilvl w:val="0"/>
          <w:numId w:val="12"/>
        </w:numPr>
        <w:contextualSpacing w:val="0"/>
        <w:rPr>
          <w:rFonts w:eastAsia="Arial" w:cs="Arial"/>
        </w:rPr>
      </w:pPr>
      <w:r w:rsidRPr="003501A3">
        <w:rPr>
          <w:rFonts w:eastAsia="Arial" w:cs="Arial"/>
        </w:rPr>
        <w:t>Exit interviews/advising and/or counseling records</w:t>
      </w:r>
      <w:r w:rsidR="00EF3B1E">
        <w:rPr>
          <w:rFonts w:eastAsia="Arial" w:cs="Arial"/>
        </w:rPr>
        <w:t>.</w:t>
      </w:r>
    </w:p>
    <w:p w14:paraId="157BD185" w14:textId="4206C5A1" w:rsidR="00757C14" w:rsidRPr="003501A3" w:rsidRDefault="00757C14" w:rsidP="00BC77C0">
      <w:pPr>
        <w:pStyle w:val="ListParagraph"/>
        <w:numPr>
          <w:ilvl w:val="0"/>
          <w:numId w:val="12"/>
        </w:numPr>
        <w:contextualSpacing w:val="0"/>
        <w:rPr>
          <w:rFonts w:eastAsia="Arial" w:cs="Arial"/>
        </w:rPr>
      </w:pPr>
      <w:r w:rsidRPr="003501A3">
        <w:rPr>
          <w:rFonts w:eastAsia="Arial" w:cs="Arial"/>
        </w:rPr>
        <w:t>Quizzes, examinations, laboratory exercises, practical exams, or capstone projects</w:t>
      </w:r>
      <w:r w:rsidR="00EF3B1E">
        <w:rPr>
          <w:rFonts w:eastAsia="Arial" w:cs="Arial"/>
        </w:rPr>
        <w:t>.</w:t>
      </w:r>
    </w:p>
    <w:p w14:paraId="1C96935C" w14:textId="77777777" w:rsidR="00757C14" w:rsidRPr="00757C14" w:rsidRDefault="00757C14" w:rsidP="00D270F2">
      <w:pPr>
        <w:keepNext/>
        <w:keepLines/>
        <w:spacing w:before="220" w:after="40"/>
        <w:outlineLvl w:val="4"/>
        <w:rPr>
          <w:b/>
          <w:sz w:val="28"/>
          <w14:ligatures w14:val="none"/>
        </w:rPr>
      </w:pPr>
      <w:r w:rsidRPr="00757C14">
        <w:rPr>
          <w:b/>
          <w:sz w:val="28"/>
          <w14:ligatures w14:val="none"/>
        </w:rPr>
        <w:t xml:space="preserve">Standard II.B.5 </w:t>
      </w:r>
      <w:r w:rsidRPr="00BF3A65">
        <w:rPr>
          <w:b/>
          <w:sz w:val="24"/>
          <w:szCs w:val="24"/>
          <w14:ligatures w14:val="none"/>
        </w:rPr>
        <w:t>(optional)</w:t>
      </w:r>
    </w:p>
    <w:p w14:paraId="579FDEF4" w14:textId="77777777" w:rsidR="00757C14" w:rsidRPr="00757C14" w:rsidRDefault="00757C14" w:rsidP="00757C14">
      <w:pPr>
        <w:rPr>
          <w14:ligatures w14:val="none"/>
        </w:rPr>
      </w:pPr>
      <w:r w:rsidRPr="00757C14">
        <w:rPr>
          <w14:ligatures w14:val="none"/>
        </w:rPr>
        <w:t>If applicable, supply other outcome measures data used in program evaluation as defined in Standard II.B.5. If appropriate, include institutional benchmarks.</w:t>
      </w:r>
    </w:p>
    <w:p w14:paraId="2B3908C3" w14:textId="77777777" w:rsidR="00757C14" w:rsidRPr="00757C14" w:rsidRDefault="00757C14" w:rsidP="00757C14">
      <w:pPr>
        <w:rPr>
          <w14:ligatures w14:val="none"/>
        </w:rPr>
      </w:pPr>
    </w:p>
    <w:p w14:paraId="4611FDAD" w14:textId="77777777" w:rsidR="00757C14" w:rsidRPr="00757C14" w:rsidRDefault="00757C14" w:rsidP="00757C14">
      <w:pPr>
        <w:rPr>
          <w14:ligatures w14:val="none"/>
        </w:rPr>
      </w:pPr>
      <w:r w:rsidRPr="00757C14">
        <w:rPr>
          <w14:ligatures w14:val="none"/>
        </w:rPr>
        <w:t>Examples of other outcome measures might include, but are not limited to, results of capstone projects, faculty feedback, exit or final examinations, exit interviews with program graduates, results of student and graduate professional leadership projects, studies of the impact of the program on local and regional healthcare, etc.</w:t>
      </w:r>
    </w:p>
    <w:p w14:paraId="3B3DB1B6" w14:textId="77777777" w:rsidR="00757C14" w:rsidRPr="00757C14" w:rsidRDefault="00757C14" w:rsidP="00AB2593">
      <w:pPr>
        <w:pStyle w:val="StyleNarrDocSV"/>
      </w:pPr>
      <w:r w:rsidRPr="00757C14">
        <w:t xml:space="preserve">Proof of </w:t>
      </w:r>
      <w:r w:rsidRPr="0072583F">
        <w:t>Compliance</w:t>
      </w:r>
      <w:r w:rsidRPr="00757C14">
        <w:t xml:space="preserve"> for Accreditation Site Visits:</w:t>
      </w:r>
    </w:p>
    <w:p w14:paraId="48D7611E" w14:textId="77777777" w:rsidR="00757C14" w:rsidRPr="00757C14" w:rsidRDefault="00757C14" w:rsidP="00757C14">
      <w:pPr>
        <w:keepNext/>
        <w:keepLines/>
        <w:spacing w:before="220" w:after="40"/>
        <w:outlineLvl w:val="4"/>
        <w:rPr>
          <w:b/>
          <w:sz w:val="28"/>
          <w14:ligatures w14:val="none"/>
        </w:rPr>
      </w:pPr>
      <w:r w:rsidRPr="00757C14">
        <w:rPr>
          <w:b/>
          <w:sz w:val="28"/>
          <w14:ligatures w14:val="none"/>
        </w:rPr>
        <w:t>Standard II.B.1-5</w:t>
      </w:r>
    </w:p>
    <w:p w14:paraId="09B5991D" w14:textId="1B9EE874" w:rsidR="00757C14" w:rsidRPr="00757C14" w:rsidRDefault="00757C14" w:rsidP="00757C14">
      <w:pPr>
        <w:rPr>
          <w14:ligatures w14:val="none"/>
        </w:rPr>
      </w:pPr>
      <w:r w:rsidRPr="00757C14">
        <w:rPr>
          <w14:ligatures w14:val="none"/>
        </w:rPr>
        <w:t xml:space="preserve">Source data for certification, graduation and placement rates should be made available to site visitors, in addition to any outcome measures that were not provided in the </w:t>
      </w:r>
      <w:r w:rsidR="00245DD5">
        <w:rPr>
          <w14:ligatures w14:val="none"/>
        </w:rPr>
        <w:t>S</w:t>
      </w:r>
      <w:r w:rsidRPr="00757C14">
        <w:rPr>
          <w14:ligatures w14:val="none"/>
        </w:rPr>
        <w:t>elf-</w:t>
      </w:r>
      <w:r w:rsidR="00245DD5">
        <w:rPr>
          <w14:ligatures w14:val="none"/>
        </w:rPr>
        <w:t>S</w:t>
      </w:r>
      <w:r w:rsidRPr="00757C14">
        <w:rPr>
          <w14:ligatures w14:val="none"/>
        </w:rPr>
        <w:t>tudy</w:t>
      </w:r>
      <w:r w:rsidR="00382E42">
        <w:rPr>
          <w14:ligatures w14:val="none"/>
        </w:rPr>
        <w:t xml:space="preserve"> Report</w:t>
      </w:r>
      <w:r w:rsidRPr="00757C14">
        <w:rPr>
          <w14:ligatures w14:val="none"/>
        </w:rPr>
        <w:t>.</w:t>
      </w:r>
    </w:p>
    <w:p w14:paraId="16BF9F84" w14:textId="77777777" w:rsidR="00757C14" w:rsidRPr="00757C14" w:rsidRDefault="00757C14" w:rsidP="00757C14">
      <w:pPr>
        <w:pBdr>
          <w:top w:val="nil"/>
          <w:left w:val="nil"/>
          <w:bottom w:val="nil"/>
          <w:right w:val="nil"/>
          <w:between w:val="nil"/>
        </w:pBdr>
        <w:spacing w:before="56"/>
        <w:ind w:left="360"/>
        <w:rPr>
          <w:rFonts w:eastAsia="Arial" w:cs="Arial"/>
          <w:color w:val="000000"/>
          <w14:ligatures w14:val="none"/>
        </w:rPr>
      </w:pPr>
    </w:p>
    <w:p w14:paraId="50574459" w14:textId="210BA434" w:rsidR="00757C14" w:rsidRPr="00757C14" w:rsidRDefault="00757C14" w:rsidP="00757C14">
      <w:pPr>
        <w:rPr>
          <w:i/>
          <w14:ligatures w14:val="none"/>
        </w:rPr>
      </w:pPr>
      <w:r w:rsidRPr="00757C14">
        <w:rPr>
          <w:b/>
          <w:u w:val="single"/>
          <w14:ligatures w14:val="none"/>
        </w:rPr>
        <w:t>For BMS Programs</w:t>
      </w:r>
      <w:r w:rsidRPr="00F81221">
        <w:rPr>
          <w:b/>
          <w:u w:val="single"/>
          <w14:ligatures w14:val="none"/>
        </w:rPr>
        <w:t>:</w:t>
      </w:r>
      <w:r w:rsidRPr="00F81221">
        <w:rPr>
          <w:bCs/>
          <w14:ligatures w14:val="none"/>
        </w:rPr>
        <w:t xml:space="preserve"> If there is a recognized certification for the field of practice, the program will provide the</w:t>
      </w:r>
      <w:r w:rsidRPr="00757C14">
        <w:rPr>
          <w14:ligatures w14:val="none"/>
        </w:rPr>
        <w:t xml:space="preserve"> last three active years of data of graduate certification rates demonstrating an average of at least 75%* certification on those examinations, for those graduates who take the exam within the first year of graduation. Include primary source documentation from the certification agency(</w:t>
      </w:r>
      <w:proofErr w:type="spellStart"/>
      <w:r w:rsidRPr="00757C14">
        <w:rPr>
          <w14:ligatures w14:val="none"/>
        </w:rPr>
        <w:t>ies</w:t>
      </w:r>
      <w:proofErr w:type="spellEnd"/>
      <w:r w:rsidRPr="00757C14">
        <w:rPr>
          <w14:ligatures w14:val="none"/>
        </w:rPr>
        <w:t xml:space="preserve">) with student names redacted. </w:t>
      </w:r>
      <w:r w:rsidR="00DA4139" w:rsidRPr="00757C14">
        <w:rPr>
          <w:i/>
          <w14:ligatures w14:val="none"/>
        </w:rPr>
        <w:t>Three</w:t>
      </w:r>
      <w:r w:rsidR="00DA4139">
        <w:rPr>
          <w:i/>
          <w14:ligatures w14:val="none"/>
        </w:rPr>
        <w:t>-year</w:t>
      </w:r>
      <w:r w:rsidRPr="00757C14">
        <w:rPr>
          <w:i/>
          <w14:ligatures w14:val="none"/>
        </w:rPr>
        <w:t xml:space="preserve"> averages should be calculated using raw student numbers; do not calculate by adding each year’s percentage pass rate and dividing by </w:t>
      </w:r>
      <w:r w:rsidR="00DF3535">
        <w:rPr>
          <w:i/>
          <w14:ligatures w14:val="none"/>
        </w:rPr>
        <w:t>three.</w:t>
      </w:r>
    </w:p>
    <w:p w14:paraId="02112515" w14:textId="77777777" w:rsidR="001E3F56" w:rsidRDefault="001E3F56" w:rsidP="00757C14">
      <w:pPr>
        <w:rPr>
          <w14:ligatures w14:val="none"/>
        </w:rPr>
      </w:pPr>
    </w:p>
    <w:p w14:paraId="40B15027" w14:textId="120C6F29" w:rsidR="00757C14" w:rsidRPr="0028405E" w:rsidRDefault="00757C14" w:rsidP="00757C14">
      <w:pPr>
        <w:rPr>
          <w:i/>
          <w:iCs/>
          <w14:ligatures w14:val="none"/>
        </w:rPr>
      </w:pPr>
      <w:r w:rsidRPr="0028405E">
        <w:rPr>
          <w:i/>
          <w:iCs/>
          <w14:ligatures w14:val="none"/>
        </w:rPr>
        <w:t>*If there is no recognized certification for the field of practice, this benchmark does not apply.</w:t>
      </w:r>
    </w:p>
    <w:p w14:paraId="5E89810C" w14:textId="44E6735F" w:rsidR="00757C14" w:rsidRPr="00A84522" w:rsidRDefault="00757C14" w:rsidP="00C071BC">
      <w:pPr>
        <w:pStyle w:val="Heading2"/>
      </w:pPr>
      <w:bookmarkStart w:id="32" w:name="_Toc213833093"/>
      <w:r w:rsidRPr="00A84522">
        <w:t>Standard II.C: Assessment and Continuous Quality Improvement – Feedback</w:t>
      </w:r>
      <w:bookmarkEnd w:id="32"/>
    </w:p>
    <w:p w14:paraId="5C289CBF" w14:textId="77777777" w:rsidR="00757C14" w:rsidRPr="00757C14" w:rsidRDefault="00757C14" w:rsidP="00AB2593">
      <w:pPr>
        <w:pStyle w:val="StyleNarrDocSV"/>
      </w:pPr>
      <w:r w:rsidRPr="00757C14">
        <w:t>Contents of Narrative for Self-Study:</w:t>
      </w:r>
    </w:p>
    <w:p w14:paraId="1D12411A" w14:textId="77777777" w:rsidR="00757C14" w:rsidRPr="00757C14" w:rsidRDefault="00757C14" w:rsidP="00757C14">
      <w:pPr>
        <w:keepNext/>
        <w:keepLines/>
        <w:spacing w:before="220" w:after="40"/>
        <w:outlineLvl w:val="4"/>
        <w:rPr>
          <w:b/>
          <w:sz w:val="28"/>
          <w14:ligatures w14:val="none"/>
        </w:rPr>
      </w:pPr>
      <w:r w:rsidRPr="00757C14">
        <w:rPr>
          <w:b/>
          <w:sz w:val="28"/>
          <w14:ligatures w14:val="none"/>
        </w:rPr>
        <w:t>Standard II.C.1</w:t>
      </w:r>
    </w:p>
    <w:p w14:paraId="605843A2" w14:textId="44FF96BD" w:rsidR="00757C14" w:rsidRPr="00757C14" w:rsidRDefault="00757C14" w:rsidP="00757C14">
      <w:pPr>
        <w:rPr>
          <w14:ligatures w14:val="none"/>
        </w:rPr>
      </w:pPr>
      <w:r w:rsidRPr="00757C14">
        <w:rPr>
          <w14:ligatures w14:val="none"/>
        </w:rPr>
        <w:t>Describe the process by which the program collects</w:t>
      </w:r>
      <w:ins w:id="33" w:author="Michele Giannosa" w:date="2025-11-20T12:07:00Z" w16du:dateUtc="2025-11-20T18:07:00Z">
        <w:r w:rsidR="00105EFD">
          <w:rPr>
            <w14:ligatures w14:val="none"/>
          </w:rPr>
          <w:t xml:space="preserve"> and uses</w:t>
        </w:r>
      </w:ins>
      <w:r w:rsidRPr="00757C14">
        <w:rPr>
          <w14:ligatures w14:val="none"/>
        </w:rPr>
        <w:t xml:space="preserve"> feedback from program graduates.</w:t>
      </w:r>
    </w:p>
    <w:p w14:paraId="352778BE" w14:textId="77777777" w:rsidR="00757C14" w:rsidRPr="00757C14" w:rsidRDefault="00757C14" w:rsidP="00757C14">
      <w:pPr>
        <w:keepNext/>
        <w:keepLines/>
        <w:spacing w:before="220" w:after="40"/>
        <w:outlineLvl w:val="4"/>
        <w:rPr>
          <w:b/>
          <w:sz w:val="28"/>
          <w14:ligatures w14:val="none"/>
        </w:rPr>
      </w:pPr>
      <w:r w:rsidRPr="00757C14">
        <w:rPr>
          <w:b/>
          <w:sz w:val="28"/>
          <w14:ligatures w14:val="none"/>
        </w:rPr>
        <w:lastRenderedPageBreak/>
        <w:t>Standard II.C.2</w:t>
      </w:r>
    </w:p>
    <w:p w14:paraId="464FD129" w14:textId="6856EC5E" w:rsidR="00757C14" w:rsidRDefault="00757C14" w:rsidP="00757C14">
      <w:pPr>
        <w:rPr>
          <w14:ligatures w14:val="none"/>
        </w:rPr>
      </w:pPr>
      <w:r w:rsidRPr="00757C14">
        <w:rPr>
          <w14:ligatures w14:val="none"/>
        </w:rPr>
        <w:t xml:space="preserve">Describe the process by which the program collects </w:t>
      </w:r>
      <w:ins w:id="34" w:author="Michele Giannosa" w:date="2025-11-20T12:07:00Z" w16du:dateUtc="2025-11-20T18:07:00Z">
        <w:r w:rsidR="00105EFD">
          <w:rPr>
            <w14:ligatures w14:val="none"/>
          </w:rPr>
          <w:t xml:space="preserve">and uses </w:t>
        </w:r>
      </w:ins>
      <w:r w:rsidR="008902B8">
        <w:rPr>
          <w14:ligatures w14:val="none"/>
        </w:rPr>
        <w:t xml:space="preserve">feedback </w:t>
      </w:r>
      <w:r w:rsidRPr="00757C14">
        <w:rPr>
          <w14:ligatures w14:val="none"/>
        </w:rPr>
        <w:t>from employers of program graduates</w:t>
      </w:r>
      <w:r w:rsidR="008902B8">
        <w:rPr>
          <w14:ligatures w14:val="none"/>
        </w:rPr>
        <w:t>.</w:t>
      </w:r>
    </w:p>
    <w:p w14:paraId="7F17FE50" w14:textId="4C1E9AB9" w:rsidR="00757C14" w:rsidRDefault="00757C14" w:rsidP="00AB2593">
      <w:pPr>
        <w:pStyle w:val="StyleNarrDocSV"/>
      </w:pPr>
      <w:r w:rsidRPr="00757C14">
        <w:t>Accompanying Documentation for Self-Study:</w:t>
      </w:r>
    </w:p>
    <w:p w14:paraId="20577ED8" w14:textId="77777777" w:rsidR="0072583F" w:rsidRPr="002959E7" w:rsidRDefault="0072583F" w:rsidP="003043EB">
      <w:pPr>
        <w:spacing w:before="220" w:after="120"/>
        <w:ind w:left="360"/>
        <w:rPr>
          <w:b/>
          <w:bCs/>
          <w:sz w:val="24"/>
          <w:szCs w:val="24"/>
          <w14:ligatures w14:val="none"/>
        </w:rPr>
      </w:pPr>
      <w:r w:rsidRPr="002959E7">
        <w:rPr>
          <w:b/>
          <w:bCs/>
          <w:sz w:val="24"/>
          <w:szCs w:val="24"/>
          <w14:ligatures w14:val="none"/>
        </w:rPr>
        <w:t>Note for Initial Programs:</w:t>
      </w:r>
    </w:p>
    <w:p w14:paraId="56843CE5" w14:textId="5E0AFB58" w:rsidR="00757C14" w:rsidRPr="0072583F" w:rsidRDefault="0072583F" w:rsidP="0072583F">
      <w:pPr>
        <w:ind w:left="360"/>
        <w:rPr>
          <w:i/>
          <w:iCs/>
          <w14:ligatures w14:val="none"/>
        </w:rPr>
      </w:pPr>
      <w:r>
        <w:rPr>
          <w:i/>
          <w:iCs/>
          <w14:ligatures w14:val="none"/>
        </w:rPr>
        <w:t xml:space="preserve">Programs </w:t>
      </w:r>
      <w:r w:rsidRPr="002959E7">
        <w:rPr>
          <w:i/>
          <w:iCs/>
          <w14:ligatures w14:val="none"/>
        </w:rPr>
        <w:t>undergoing initial accreditation</w:t>
      </w:r>
      <w:r>
        <w:rPr>
          <w:b/>
          <w:bCs/>
          <w14:ligatures w14:val="none"/>
        </w:rPr>
        <w:t xml:space="preserve"> </w:t>
      </w:r>
      <w:r w:rsidR="00757C14" w:rsidRPr="0072583F">
        <w:rPr>
          <w:i/>
          <w:iCs/>
          <w14:ligatures w14:val="none"/>
        </w:rPr>
        <w:t>are not required to submit documentation for Standard II.C.</w:t>
      </w:r>
    </w:p>
    <w:p w14:paraId="2A210485" w14:textId="77777777" w:rsidR="00757C14" w:rsidRPr="00757C14" w:rsidRDefault="00757C14" w:rsidP="00757C14">
      <w:pPr>
        <w:rPr>
          <w14:ligatures w14:val="none"/>
        </w:rPr>
      </w:pPr>
    </w:p>
    <w:p w14:paraId="4FB7284C" w14:textId="582795AD" w:rsidR="00757C14" w:rsidRPr="00757C14" w:rsidRDefault="00757C14" w:rsidP="00757C14">
      <w:pPr>
        <w:rPr>
          <w14:ligatures w14:val="none"/>
        </w:rPr>
      </w:pPr>
      <w:r w:rsidRPr="00757C14">
        <w:rPr>
          <w14:ligatures w14:val="none"/>
        </w:rPr>
        <w:t xml:space="preserve">Feedback from graduates must be </w:t>
      </w:r>
      <w:proofErr w:type="gramStart"/>
      <w:r w:rsidRPr="00757C14">
        <w:rPr>
          <w14:ligatures w14:val="none"/>
        </w:rPr>
        <w:t>collected</w:t>
      </w:r>
      <w:proofErr w:type="gramEnd"/>
      <w:r w:rsidRPr="00757C14">
        <w:rPr>
          <w14:ligatures w14:val="none"/>
        </w:rPr>
        <w:t xml:space="preserve"> no less than </w:t>
      </w:r>
      <w:r w:rsidR="00785703">
        <w:rPr>
          <w14:ligatures w14:val="none"/>
        </w:rPr>
        <w:t xml:space="preserve">three </w:t>
      </w:r>
      <w:r w:rsidRPr="00757C14">
        <w:rPr>
          <w14:ligatures w14:val="none"/>
        </w:rPr>
        <w:t>months post-graduation.</w:t>
      </w:r>
    </w:p>
    <w:p w14:paraId="4091DE7A" w14:textId="1156BFC4" w:rsidR="00757C14" w:rsidRPr="00757C14" w:rsidRDefault="00757C14" w:rsidP="00757C14">
      <w:pPr>
        <w:keepNext/>
        <w:keepLines/>
        <w:spacing w:before="220" w:after="40"/>
        <w:outlineLvl w:val="4"/>
        <w:rPr>
          <w:b/>
          <w:sz w:val="28"/>
          <w14:ligatures w14:val="none"/>
        </w:rPr>
      </w:pPr>
      <w:r w:rsidRPr="00757C14">
        <w:rPr>
          <w:b/>
          <w:sz w:val="28"/>
          <w14:ligatures w14:val="none"/>
        </w:rPr>
        <w:t>Standard II.C.1</w:t>
      </w:r>
      <w:r w:rsidR="009344A9">
        <w:rPr>
          <w:b/>
          <w:sz w:val="28"/>
          <w14:ligatures w14:val="none"/>
        </w:rPr>
        <w:t>-</w:t>
      </w:r>
      <w:r w:rsidRPr="00757C14">
        <w:rPr>
          <w:b/>
          <w:sz w:val="28"/>
          <w14:ligatures w14:val="none"/>
        </w:rPr>
        <w:t>2</w:t>
      </w:r>
    </w:p>
    <w:p w14:paraId="3710B341" w14:textId="77777777" w:rsidR="00757C14" w:rsidRPr="00757C14" w:rsidRDefault="00757C14" w:rsidP="00757C14">
      <w:pPr>
        <w:rPr>
          <w14:ligatures w14:val="none"/>
        </w:rPr>
      </w:pPr>
      <w:r w:rsidRPr="00757C14">
        <w:rPr>
          <w14:ligatures w14:val="none"/>
        </w:rPr>
        <w:t>Submit examples of completed documentation, with graduate names redacted, that are used during the process of obtaining feedback from graduates and employers.</w:t>
      </w:r>
    </w:p>
    <w:p w14:paraId="26F34ACE" w14:textId="77777777" w:rsidR="00757C14" w:rsidRDefault="00757C14" w:rsidP="00757C14">
      <w:pPr>
        <w:rPr>
          <w:rFonts w:eastAsia="Arial" w:cs="Arial"/>
          <w:snapToGrid w:val="0"/>
          <w14:ligatures w14:val="none"/>
        </w:rPr>
      </w:pPr>
    </w:p>
    <w:p w14:paraId="6183F3E4" w14:textId="77777777" w:rsidR="00757C14" w:rsidRPr="00757C14" w:rsidRDefault="00757C14" w:rsidP="00757C14">
      <w:pPr>
        <w:rPr>
          <w14:ligatures w14:val="none"/>
        </w:rPr>
      </w:pPr>
      <w:r w:rsidRPr="00757C14">
        <w:rPr>
          <w14:ligatures w14:val="none"/>
        </w:rPr>
        <w:t>Examples of completed documentation could include, but are not limited to:</w:t>
      </w:r>
    </w:p>
    <w:p w14:paraId="1E3055DC" w14:textId="6AE15FC9" w:rsidR="00757C14" w:rsidRPr="00757C14" w:rsidRDefault="00757C14" w:rsidP="00BC77C0">
      <w:pPr>
        <w:numPr>
          <w:ilvl w:val="0"/>
          <w:numId w:val="13"/>
        </w:numPr>
        <w:rPr>
          <w:rFonts w:eastAsia="Arial" w:cs="Arial"/>
          <w:snapToGrid w:val="0"/>
          <w14:ligatures w14:val="none"/>
        </w:rPr>
      </w:pPr>
      <w:r w:rsidRPr="00757C14">
        <w:rPr>
          <w:rFonts w:eastAsia="Arial" w:cs="Arial"/>
          <w:snapToGrid w:val="0"/>
          <w14:ligatures w14:val="none"/>
        </w:rPr>
        <w:t>Formal surveys</w:t>
      </w:r>
      <w:r w:rsidR="000C074C">
        <w:rPr>
          <w:rFonts w:eastAsia="Arial" w:cs="Arial"/>
          <w:snapToGrid w:val="0"/>
          <w14:ligatures w14:val="none"/>
        </w:rPr>
        <w:t>.</w:t>
      </w:r>
    </w:p>
    <w:p w14:paraId="3F5A9F34" w14:textId="4E00DCA6" w:rsidR="00757C14" w:rsidRPr="00757C14" w:rsidRDefault="00757C14" w:rsidP="00BC77C0">
      <w:pPr>
        <w:numPr>
          <w:ilvl w:val="0"/>
          <w:numId w:val="13"/>
        </w:numPr>
        <w:rPr>
          <w:rFonts w:eastAsia="Arial" w:cs="Arial"/>
          <w:snapToGrid w:val="0"/>
          <w14:ligatures w14:val="none"/>
        </w:rPr>
      </w:pPr>
      <w:r w:rsidRPr="00757C14">
        <w:rPr>
          <w:rFonts w:eastAsia="Arial" w:cs="Arial"/>
          <w:snapToGrid w:val="0"/>
          <w14:ligatures w14:val="none"/>
        </w:rPr>
        <w:t>Records of informal communication via email, phone, or other methods</w:t>
      </w:r>
      <w:r w:rsidR="000C074C">
        <w:rPr>
          <w:rFonts w:eastAsia="Arial" w:cs="Arial"/>
          <w:snapToGrid w:val="0"/>
          <w14:ligatures w14:val="none"/>
        </w:rPr>
        <w:t>.</w:t>
      </w:r>
    </w:p>
    <w:p w14:paraId="129A7645" w14:textId="4E8D5A1A" w:rsidR="00757C14" w:rsidRPr="00757C14" w:rsidRDefault="00757C14" w:rsidP="00BC77C0">
      <w:pPr>
        <w:numPr>
          <w:ilvl w:val="0"/>
          <w:numId w:val="13"/>
        </w:numPr>
        <w:rPr>
          <w:rFonts w:eastAsia="Arial" w:cs="Arial"/>
          <w:snapToGrid w:val="0"/>
          <w14:ligatures w14:val="none"/>
        </w:rPr>
      </w:pPr>
      <w:r w:rsidRPr="00757C14">
        <w:rPr>
          <w:rFonts w:eastAsia="Arial" w:cs="Arial"/>
          <w:snapToGrid w:val="0"/>
          <w14:ligatures w14:val="none"/>
        </w:rPr>
        <w:t>Records of informal meetings</w:t>
      </w:r>
      <w:r w:rsidR="000C074C">
        <w:rPr>
          <w:rFonts w:eastAsia="Arial" w:cs="Arial"/>
          <w:snapToGrid w:val="0"/>
          <w14:ligatures w14:val="none"/>
        </w:rPr>
        <w:t>.</w:t>
      </w:r>
    </w:p>
    <w:p w14:paraId="4AB7E984" w14:textId="72BECFDD" w:rsidR="00757C14" w:rsidRPr="00757C14" w:rsidRDefault="00757C14" w:rsidP="00BC77C0">
      <w:pPr>
        <w:numPr>
          <w:ilvl w:val="0"/>
          <w:numId w:val="13"/>
        </w:numPr>
        <w:rPr>
          <w:rFonts w:eastAsia="Arial" w:cs="Arial"/>
          <w:snapToGrid w:val="0"/>
          <w14:ligatures w14:val="none"/>
        </w:rPr>
      </w:pPr>
      <w:r w:rsidRPr="00757C14">
        <w:rPr>
          <w:rFonts w:eastAsia="Arial" w:cs="Arial"/>
          <w:snapToGrid w:val="0"/>
          <w14:ligatures w14:val="none"/>
        </w:rPr>
        <w:t xml:space="preserve">Advisory </w:t>
      </w:r>
      <w:r w:rsidR="00A03956">
        <w:rPr>
          <w:rFonts w:eastAsia="Arial" w:cs="Arial"/>
          <w:snapToGrid w:val="0"/>
          <w14:ligatures w14:val="none"/>
        </w:rPr>
        <w:t>c</w:t>
      </w:r>
      <w:r w:rsidRPr="00757C14">
        <w:rPr>
          <w:rFonts w:eastAsia="Arial" w:cs="Arial"/>
          <w:snapToGrid w:val="0"/>
          <w14:ligatures w14:val="none"/>
        </w:rPr>
        <w:t>ommittee meetings with graduates and employers in attendance</w:t>
      </w:r>
      <w:r w:rsidR="000C074C">
        <w:rPr>
          <w:rFonts w:eastAsia="Arial" w:cs="Arial"/>
          <w:snapToGrid w:val="0"/>
          <w14:ligatures w14:val="none"/>
        </w:rPr>
        <w:t>.</w:t>
      </w:r>
    </w:p>
    <w:p w14:paraId="0C864C7D" w14:textId="582F57BE" w:rsidR="00757C14" w:rsidRPr="00757C14" w:rsidRDefault="00757C14" w:rsidP="00AB2593">
      <w:pPr>
        <w:pStyle w:val="StyleNarrDocSV"/>
      </w:pPr>
      <w:r w:rsidRPr="00757C14">
        <w:t>Proof of Compliance for Accreditation Site Visits:</w:t>
      </w:r>
    </w:p>
    <w:p w14:paraId="4AE7B67F" w14:textId="62D85342" w:rsidR="00757C14" w:rsidRPr="00757C14" w:rsidRDefault="00757C14" w:rsidP="00757C14">
      <w:pPr>
        <w:keepNext/>
        <w:keepLines/>
        <w:spacing w:before="220" w:after="40"/>
        <w:outlineLvl w:val="4"/>
        <w:rPr>
          <w:b/>
          <w:sz w:val="28"/>
          <w14:ligatures w14:val="none"/>
        </w:rPr>
      </w:pPr>
      <w:r w:rsidRPr="00757C14">
        <w:rPr>
          <w:b/>
          <w:sz w:val="28"/>
          <w14:ligatures w14:val="none"/>
        </w:rPr>
        <w:t>Standard II.C.1</w:t>
      </w:r>
      <w:r w:rsidR="009344A9">
        <w:rPr>
          <w:b/>
          <w:sz w:val="28"/>
          <w14:ligatures w14:val="none"/>
        </w:rPr>
        <w:t>-</w:t>
      </w:r>
      <w:r w:rsidRPr="00757C14">
        <w:rPr>
          <w:b/>
          <w:sz w:val="28"/>
          <w14:ligatures w14:val="none"/>
        </w:rPr>
        <w:t>2</w:t>
      </w:r>
    </w:p>
    <w:p w14:paraId="5FC87B87" w14:textId="085C8D15" w:rsidR="00C27E46" w:rsidRDefault="00757C14" w:rsidP="00757C14">
      <w:pPr>
        <w:rPr>
          <w14:ligatures w14:val="none"/>
        </w:rPr>
      </w:pPr>
      <w:r w:rsidRPr="00757C14">
        <w:rPr>
          <w14:ligatures w14:val="none"/>
        </w:rPr>
        <w:t xml:space="preserve">Make primary sources of supportive documentation demonstrating data collection, review, and evaluation of feedback from graduates and employers available to </w:t>
      </w:r>
      <w:r w:rsidR="002D1EB0" w:rsidRPr="00757C14">
        <w:rPr>
          <w14:ligatures w14:val="none"/>
        </w:rPr>
        <w:t>site v</w:t>
      </w:r>
      <w:r w:rsidR="00D574B9" w:rsidRPr="00757C14">
        <w:rPr>
          <w14:ligatures w14:val="none"/>
        </w:rPr>
        <w:t>isitors</w:t>
      </w:r>
      <w:r w:rsidRPr="00757C14">
        <w:rPr>
          <w14:ligatures w14:val="none"/>
        </w:rPr>
        <w:t>.</w:t>
      </w:r>
    </w:p>
    <w:p w14:paraId="5FBB9B21" w14:textId="3A2BC230" w:rsidR="00757C14" w:rsidRPr="00C27E46" w:rsidRDefault="00757C14" w:rsidP="00C071BC">
      <w:pPr>
        <w:pStyle w:val="Heading2"/>
      </w:pPr>
      <w:bookmarkStart w:id="35" w:name="_Toc213833094"/>
      <w:r w:rsidRPr="00C27E46">
        <w:t>Standard II.D: Assessment and Continuous Quality Improvement – Program Assessment and Modification</w:t>
      </w:r>
      <w:r w:rsidRPr="00C27E46">
        <w:rPr>
          <w:noProof/>
        </w:rPr>
        <w:drawing>
          <wp:anchor distT="0" distB="0" distL="114300" distR="114300" simplePos="0" relativeHeight="251661312" behindDoc="0" locked="0" layoutInCell="1" allowOverlap="1" wp14:anchorId="61BE9204" wp14:editId="36630DFA">
            <wp:simplePos x="0" y="0"/>
            <wp:positionH relativeFrom="column">
              <wp:posOffset>4940300</wp:posOffset>
            </wp:positionH>
            <wp:positionV relativeFrom="paragraph">
              <wp:posOffset>1854200</wp:posOffset>
            </wp:positionV>
            <wp:extent cx="635" cy="12700"/>
            <wp:effectExtent l="0" t="0" r="635" b="0"/>
            <wp:wrapSquare wrapText="bothSides"/>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5"/>
                    <a:srcRect/>
                    <a:stretch>
                      <a:fillRect/>
                    </a:stretch>
                  </pic:blipFill>
                  <pic:spPr bwMode="auto">
                    <a:xfrm>
                      <a:off x="0" y="0"/>
                      <a:ext cx="635" cy="12700"/>
                    </a:xfrm>
                    <a:prstGeom prst="rect">
                      <a:avLst/>
                    </a:prstGeom>
                    <a:noFill/>
                    <a:ln w="9525">
                      <a:noFill/>
                      <a:miter lim="800000"/>
                      <a:headEnd/>
                      <a:tailEnd/>
                    </a:ln>
                  </pic:spPr>
                </pic:pic>
              </a:graphicData>
            </a:graphic>
          </wp:anchor>
        </w:drawing>
      </w:r>
      <w:bookmarkEnd w:id="35"/>
    </w:p>
    <w:p w14:paraId="2CD1F036" w14:textId="2A83D6B1" w:rsidR="00C27E46" w:rsidRDefault="00C27E46" w:rsidP="00AB2593">
      <w:pPr>
        <w:pStyle w:val="StyleNarrDocSV"/>
      </w:pPr>
      <w:r w:rsidRPr="00757C14">
        <w:rPr>
          <w:noProof/>
        </w:rPr>
        <w:drawing>
          <wp:anchor distT="0" distB="0" distL="114300" distR="114300" simplePos="0" relativeHeight="251662336" behindDoc="0" locked="0" layoutInCell="1" allowOverlap="1" wp14:anchorId="51797E3D" wp14:editId="3B21E2DF">
            <wp:simplePos x="0" y="0"/>
            <wp:positionH relativeFrom="margin">
              <wp:posOffset>4324985</wp:posOffset>
            </wp:positionH>
            <wp:positionV relativeFrom="paragraph">
              <wp:posOffset>118745</wp:posOffset>
            </wp:positionV>
            <wp:extent cx="1609725" cy="2692400"/>
            <wp:effectExtent l="0" t="0" r="9525" b="0"/>
            <wp:wrapThrough wrapText="bothSides">
              <wp:wrapPolygon edited="0">
                <wp:start x="0" y="0"/>
                <wp:lineTo x="0" y="21396"/>
                <wp:lineTo x="21472" y="21396"/>
                <wp:lineTo x="21472" y="0"/>
                <wp:lineTo x="0" y="0"/>
              </wp:wrapPolygon>
            </wp:wrapThrough>
            <wp:docPr id="2" name="image4.png" descr="A diagram of a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descr="A diagram of a process&#10;&#10;Description automatically generated"/>
                    <pic:cNvPicPr>
                      <a:picLocks noChangeAspect="1" noChangeArrowheads="1"/>
                    </pic:cNvPicPr>
                  </pic:nvPicPr>
                  <pic:blipFill>
                    <a:blip r:embed="rId16" cstate="print"/>
                    <a:srcRect/>
                    <a:stretch>
                      <a:fillRect/>
                    </a:stretch>
                  </pic:blipFill>
                  <pic:spPr bwMode="auto">
                    <a:xfrm>
                      <a:off x="0" y="0"/>
                      <a:ext cx="1609725" cy="2692400"/>
                    </a:xfrm>
                    <a:prstGeom prst="rect">
                      <a:avLst/>
                    </a:prstGeom>
                    <a:noFill/>
                    <a:ln w="9525">
                      <a:noFill/>
                      <a:miter lim="800000"/>
                      <a:headEnd/>
                      <a:tailEnd/>
                    </a:ln>
                  </pic:spPr>
                </pic:pic>
              </a:graphicData>
            </a:graphic>
            <wp14:sizeRelV relativeFrom="margin">
              <wp14:pctHeight>0</wp14:pctHeight>
            </wp14:sizeRelV>
          </wp:anchor>
        </w:drawing>
      </w:r>
      <w:r w:rsidR="00757C14" w:rsidRPr="00757C14">
        <w:t>Contents of Narrative for Self-Study:</w:t>
      </w:r>
    </w:p>
    <w:p w14:paraId="56F0BD0B" w14:textId="7662F31B" w:rsidR="00757C14" w:rsidRPr="00757C14" w:rsidRDefault="00757C14" w:rsidP="00757C14">
      <w:pPr>
        <w:keepNext/>
        <w:keepLines/>
        <w:spacing w:before="220" w:after="40"/>
        <w:outlineLvl w:val="4"/>
        <w:rPr>
          <w:b/>
          <w:sz w:val="28"/>
          <w14:ligatures w14:val="none"/>
        </w:rPr>
      </w:pPr>
      <w:r w:rsidRPr="00757C14">
        <w:rPr>
          <w:b/>
          <w:sz w:val="28"/>
          <w14:ligatures w14:val="none"/>
        </w:rPr>
        <w:t>Standard II.D.1-4</w:t>
      </w:r>
    </w:p>
    <w:p w14:paraId="1F50DE8E" w14:textId="15D67F75" w:rsidR="00EF3658" w:rsidRDefault="00757C14" w:rsidP="00757C14">
      <w:pPr>
        <w:rPr>
          <w14:ligatures w14:val="none"/>
        </w:rPr>
      </w:pPr>
      <w:r w:rsidRPr="00757C14">
        <w:rPr>
          <w14:ligatures w14:val="none"/>
        </w:rPr>
        <w:t>Describe how the results of outcome measures and graduate feedback and employer feedback are</w:t>
      </w:r>
      <w:r w:rsidR="00EF3658">
        <w:rPr>
          <w14:ligatures w14:val="none"/>
        </w:rPr>
        <w:t xml:space="preserve"> </w:t>
      </w:r>
      <w:r w:rsidRPr="00757C14">
        <w:rPr>
          <w14:ligatures w14:val="none"/>
        </w:rPr>
        <w:t>reviewed and evaluated for program assessment and continuous quality improvement.</w:t>
      </w:r>
    </w:p>
    <w:p w14:paraId="54137A00" w14:textId="77777777" w:rsidR="00EF3658" w:rsidRDefault="00EF3658" w:rsidP="00757C14">
      <w:pPr>
        <w:rPr>
          <w14:ligatures w14:val="none"/>
        </w:rPr>
      </w:pPr>
    </w:p>
    <w:p w14:paraId="75C24CA0" w14:textId="77777777" w:rsidR="0072583F" w:rsidRPr="002959E7" w:rsidRDefault="0072583F" w:rsidP="0072583F">
      <w:pPr>
        <w:spacing w:after="120"/>
        <w:ind w:left="360"/>
        <w:rPr>
          <w:b/>
          <w:bCs/>
          <w:sz w:val="24"/>
          <w:szCs w:val="24"/>
          <w14:ligatures w14:val="none"/>
        </w:rPr>
      </w:pPr>
      <w:r w:rsidRPr="002959E7">
        <w:rPr>
          <w:b/>
          <w:bCs/>
          <w:sz w:val="24"/>
          <w:szCs w:val="24"/>
          <w14:ligatures w14:val="none"/>
        </w:rPr>
        <w:t>Note for Initial Programs:</w:t>
      </w:r>
    </w:p>
    <w:p w14:paraId="6A6F8C40" w14:textId="3A028505" w:rsidR="00EF3658" w:rsidRPr="0072583F" w:rsidRDefault="0072583F" w:rsidP="0072583F">
      <w:pPr>
        <w:ind w:left="360"/>
        <w:rPr>
          <w:i/>
          <w:iCs/>
          <w14:ligatures w14:val="none"/>
        </w:rPr>
      </w:pPr>
      <w:r w:rsidRPr="002959E7">
        <w:rPr>
          <w:i/>
          <w:iCs/>
          <w14:ligatures w14:val="none"/>
        </w:rPr>
        <w:t xml:space="preserve">Programs undergoing initial accreditation </w:t>
      </w:r>
      <w:r w:rsidR="00EF3658" w:rsidRPr="0072583F">
        <w:rPr>
          <w:i/>
          <w:iCs/>
          <w14:ligatures w14:val="none"/>
        </w:rPr>
        <w:t>may not have the required data available to collect.</w:t>
      </w:r>
      <w:r w:rsidR="00EF3658">
        <w:rPr>
          <w14:ligatures w14:val="none"/>
        </w:rPr>
        <w:t xml:space="preserve"> </w:t>
      </w:r>
      <w:r w:rsidR="00EF3658" w:rsidRPr="0072583F">
        <w:rPr>
          <w:i/>
          <w:iCs/>
          <w14:ligatures w14:val="none"/>
        </w:rPr>
        <w:t>Therefore</w:t>
      </w:r>
      <w:r w:rsidR="00761C1F" w:rsidRPr="0072583F">
        <w:rPr>
          <w:i/>
          <w:iCs/>
          <w14:ligatures w14:val="none"/>
        </w:rPr>
        <w:t>,</w:t>
      </w:r>
      <w:r w:rsidR="00EF3658" w:rsidRPr="0072583F">
        <w:rPr>
          <w:i/>
          <w:iCs/>
          <w14:ligatures w14:val="none"/>
        </w:rPr>
        <w:t xml:space="preserve"> the narrative should include plans for collection, review, and how results will be used in assessment and continuous quality improvement.</w:t>
      </w:r>
    </w:p>
    <w:p w14:paraId="22EAAEE7" w14:textId="77777777" w:rsidR="00EF3658" w:rsidRDefault="00EF3658" w:rsidP="00757C14">
      <w:pPr>
        <w:rPr>
          <w14:ligatures w14:val="none"/>
        </w:rPr>
      </w:pPr>
    </w:p>
    <w:p w14:paraId="6C9123D0" w14:textId="361F1DB5" w:rsidR="00757C14" w:rsidRPr="00757C14" w:rsidRDefault="00757C14" w:rsidP="00757C14">
      <w:pPr>
        <w:rPr>
          <w14:ligatures w14:val="none"/>
        </w:rPr>
      </w:pPr>
      <w:r w:rsidRPr="00757C14">
        <w:rPr>
          <w14:ligatures w14:val="none"/>
        </w:rPr>
        <w:t xml:space="preserve">This diagram illustrates the ongoing process of program assessment and modification in which data is collected, evaluated, acted upon, and re-evaluated after changes are implemented so </w:t>
      </w:r>
      <w:r w:rsidRPr="00757C14">
        <w:rPr>
          <w14:ligatures w14:val="none"/>
        </w:rPr>
        <w:lastRenderedPageBreak/>
        <w:t>that change effectiveness can be determined, “closing the loop”.</w:t>
      </w:r>
    </w:p>
    <w:p w14:paraId="1717D415" w14:textId="77777777" w:rsidR="00757C14" w:rsidRPr="00757C14" w:rsidRDefault="00757C14" w:rsidP="00757C14">
      <w:pPr>
        <w:spacing w:before="56"/>
        <w:ind w:left="360"/>
        <w:rPr>
          <w:rFonts w:eastAsia="Arial" w:cs="Arial"/>
          <w14:ligatures w14:val="none"/>
        </w:rPr>
      </w:pPr>
    </w:p>
    <w:p w14:paraId="082FE44D" w14:textId="70629AE9" w:rsidR="00757C14" w:rsidRPr="00757C14" w:rsidRDefault="00757C14" w:rsidP="00757C14">
      <w:pPr>
        <w:rPr>
          <w14:ligatures w14:val="none"/>
        </w:rPr>
      </w:pPr>
      <w:bookmarkStart w:id="36" w:name="bookmark=id.147n2zr" w:colFirst="0" w:colLast="0"/>
      <w:bookmarkStart w:id="37" w:name="_heading=h.3o7alnk" w:colFirst="0" w:colLast="0"/>
      <w:bookmarkEnd w:id="36"/>
      <w:bookmarkEnd w:id="37"/>
      <w:r w:rsidRPr="00757C14">
        <w:rPr>
          <w14:ligatures w14:val="none"/>
        </w:rPr>
        <w:t xml:space="preserve">The Self-Study </w:t>
      </w:r>
      <w:r w:rsidR="00854B3E">
        <w:rPr>
          <w14:ligatures w14:val="none"/>
        </w:rPr>
        <w:t xml:space="preserve">Report </w:t>
      </w:r>
      <w:r w:rsidRPr="00757C14">
        <w:rPr>
          <w14:ligatures w14:val="none"/>
        </w:rPr>
        <w:t xml:space="preserve">narrative must indicate how the program engages in a continual quality improvement process, evaluating effectiveness of changes and taking further steps and evaluation </w:t>
      </w:r>
      <w:del w:id="38" w:author="Michele Giannosa" w:date="2026-01-29T11:07:00Z" w16du:dateUtc="2026-01-29T17:07:00Z">
        <w:r w:rsidRPr="00757C14" w:rsidDel="00AF591E">
          <w:rPr>
            <w14:ligatures w14:val="none"/>
          </w:rPr>
          <w:delText xml:space="preserve">as needed </w:delText>
        </w:r>
      </w:del>
      <w:r w:rsidRPr="00757C14">
        <w:rPr>
          <w14:ligatures w14:val="none"/>
        </w:rPr>
        <w:t>based on results of change</w:t>
      </w:r>
      <w:ins w:id="39" w:author="Michele Giannosa" w:date="2026-01-29T11:08:00Z" w16du:dateUtc="2026-01-29T17:08:00Z">
        <w:r w:rsidR="002A2E02">
          <w:rPr>
            <w14:ligatures w14:val="none"/>
          </w:rPr>
          <w:t>(s)</w:t>
        </w:r>
      </w:ins>
      <w:r w:rsidRPr="00757C14">
        <w:rPr>
          <w14:ligatures w14:val="none"/>
        </w:rPr>
        <w:t xml:space="preserve"> </w:t>
      </w:r>
      <w:del w:id="40" w:author="Michele Giannosa" w:date="2026-01-29T11:08:00Z" w16du:dateUtc="2026-01-29T17:08:00Z">
        <w:r w:rsidRPr="00757C14" w:rsidDel="002A2E02">
          <w:rPr>
            <w14:ligatures w14:val="none"/>
          </w:rPr>
          <w:delText>implementation</w:delText>
        </w:r>
      </w:del>
      <w:ins w:id="41" w:author="Michele Giannosa" w:date="2026-01-29T11:08:00Z" w16du:dateUtc="2026-01-29T17:08:00Z">
        <w:r w:rsidR="002A2E02" w:rsidRPr="00757C14">
          <w:rPr>
            <w14:ligatures w14:val="none"/>
          </w:rPr>
          <w:t>implement</w:t>
        </w:r>
        <w:r w:rsidR="002A2E02">
          <w:rPr>
            <w14:ligatures w14:val="none"/>
          </w:rPr>
          <w:t>ed</w:t>
        </w:r>
      </w:ins>
      <w:r w:rsidRPr="00757C14">
        <w:rPr>
          <w14:ligatures w14:val="none"/>
        </w:rPr>
        <w:t>, including:</w:t>
      </w:r>
    </w:p>
    <w:p w14:paraId="30561A11" w14:textId="6623C0B8" w:rsidR="00757C14" w:rsidRPr="00757C14" w:rsidRDefault="00611DC7" w:rsidP="00BC77C0">
      <w:pPr>
        <w:numPr>
          <w:ilvl w:val="0"/>
          <w:numId w:val="14"/>
        </w:numPr>
        <w:rPr>
          <w:rFonts w:eastAsia="Arial" w:cs="Arial"/>
          <w:snapToGrid w:val="0"/>
          <w14:ligatures w14:val="none"/>
        </w:rPr>
      </w:pPr>
      <w:r>
        <w:rPr>
          <w:rFonts w:eastAsia="Arial" w:cs="Arial"/>
          <w:snapToGrid w:val="0"/>
          <w14:ligatures w14:val="none"/>
        </w:rPr>
        <w:t>T</w:t>
      </w:r>
      <w:r w:rsidR="00757C14" w:rsidRPr="00757C14">
        <w:rPr>
          <w:rFonts w:eastAsia="Arial" w:cs="Arial"/>
          <w:snapToGrid w:val="0"/>
          <w14:ligatures w14:val="none"/>
        </w:rPr>
        <w:t xml:space="preserve">he individuals and/or groups </w:t>
      </w:r>
      <w:proofErr w:type="gramStart"/>
      <w:r w:rsidR="00757C14" w:rsidRPr="00757C14">
        <w:rPr>
          <w:rFonts w:eastAsia="Arial" w:cs="Arial"/>
          <w:snapToGrid w:val="0"/>
          <w14:ligatures w14:val="none"/>
        </w:rPr>
        <w:t>involved</w:t>
      </w:r>
      <w:proofErr w:type="gramEnd"/>
      <w:r w:rsidR="00757C14" w:rsidRPr="00757C14">
        <w:rPr>
          <w:rFonts w:eastAsia="Arial" w:cs="Arial"/>
          <w:snapToGrid w:val="0"/>
          <w14:ligatures w14:val="none"/>
        </w:rPr>
        <w:t xml:space="preserve"> in the process</w:t>
      </w:r>
      <w:r w:rsidR="00DA19CC">
        <w:rPr>
          <w:rFonts w:eastAsia="Arial" w:cs="Arial"/>
          <w:snapToGrid w:val="0"/>
          <w14:ligatures w14:val="none"/>
        </w:rPr>
        <w:t>.</w:t>
      </w:r>
    </w:p>
    <w:p w14:paraId="7232CB93" w14:textId="6A1EA133" w:rsidR="00757C14" w:rsidRPr="00757C14" w:rsidRDefault="00014549" w:rsidP="00BC77C0">
      <w:pPr>
        <w:numPr>
          <w:ilvl w:val="0"/>
          <w:numId w:val="14"/>
        </w:numPr>
        <w:rPr>
          <w:rFonts w:eastAsia="Arial" w:cs="Arial"/>
          <w:snapToGrid w:val="0"/>
          <w14:ligatures w14:val="none"/>
        </w:rPr>
      </w:pPr>
      <w:r>
        <w:rPr>
          <w:rFonts w:eastAsia="Arial" w:cs="Arial"/>
          <w:snapToGrid w:val="0"/>
          <w14:ligatures w14:val="none"/>
        </w:rPr>
        <w:t>D</w:t>
      </w:r>
      <w:r w:rsidR="00757C14" w:rsidRPr="00757C14">
        <w:rPr>
          <w:rFonts w:eastAsia="Arial" w:cs="Arial"/>
          <w:snapToGrid w:val="0"/>
          <w14:ligatures w14:val="none"/>
        </w:rPr>
        <w:t>etails of data collection, analysis, and discussion with appropriate parties</w:t>
      </w:r>
      <w:r w:rsidR="00DA19CC">
        <w:rPr>
          <w:rFonts w:eastAsia="Arial" w:cs="Arial"/>
          <w:snapToGrid w:val="0"/>
          <w14:ligatures w14:val="none"/>
        </w:rPr>
        <w:t>.</w:t>
      </w:r>
    </w:p>
    <w:p w14:paraId="3EF6A65A" w14:textId="36DD393A" w:rsidR="00757C14" w:rsidRDefault="00014549" w:rsidP="00BC77C0">
      <w:pPr>
        <w:numPr>
          <w:ilvl w:val="0"/>
          <w:numId w:val="14"/>
        </w:numPr>
        <w:rPr>
          <w:rFonts w:eastAsia="Arial" w:cs="Arial"/>
          <w:snapToGrid w:val="0"/>
          <w14:ligatures w14:val="none"/>
        </w:rPr>
      </w:pPr>
      <w:r>
        <w:rPr>
          <w:rFonts w:eastAsia="Arial" w:cs="Arial"/>
          <w:snapToGrid w:val="0"/>
          <w14:ligatures w14:val="none"/>
        </w:rPr>
        <w:t>H</w:t>
      </w:r>
      <w:r w:rsidR="00757C14" w:rsidRPr="00757C14">
        <w:rPr>
          <w:rFonts w:eastAsia="Arial" w:cs="Arial"/>
          <w:snapToGrid w:val="0"/>
          <w14:ligatures w14:val="none"/>
        </w:rPr>
        <w:t>ow information collected is used in ongoing quality improvement, curriculum development, resource acquisition/allocation, and program modification and improvement</w:t>
      </w:r>
      <w:r w:rsidR="00DA19CC">
        <w:rPr>
          <w:rFonts w:eastAsia="Arial" w:cs="Arial"/>
          <w:snapToGrid w:val="0"/>
          <w14:ligatures w14:val="none"/>
        </w:rPr>
        <w:t>.</w:t>
      </w:r>
    </w:p>
    <w:p w14:paraId="45CAF78A" w14:textId="77777777" w:rsidR="00A14605" w:rsidRDefault="00014549" w:rsidP="00A14605">
      <w:pPr>
        <w:numPr>
          <w:ilvl w:val="0"/>
          <w:numId w:val="14"/>
        </w:numPr>
        <w:rPr>
          <w:ins w:id="42" w:author="Michele Giannosa" w:date="2026-01-29T11:53:00Z" w16du:dateUtc="2026-01-29T17:53:00Z"/>
          <w:rFonts w:eastAsia="Arial" w:cs="Arial"/>
          <w:snapToGrid w:val="0"/>
          <w14:ligatures w14:val="none"/>
        </w:rPr>
      </w:pPr>
      <w:r>
        <w:rPr>
          <w:rFonts w:eastAsia="Arial" w:cs="Arial"/>
          <w14:ligatures w14:val="none"/>
        </w:rPr>
        <w:t>I</w:t>
      </w:r>
      <w:r w:rsidR="00757C14" w:rsidRPr="00757C14">
        <w:rPr>
          <w:rFonts w:eastAsia="Arial" w:cs="Arial"/>
          <w14:ligatures w14:val="none"/>
        </w:rPr>
        <w:t>nformation on how changes are implemented in response to data</w:t>
      </w:r>
      <w:ins w:id="43" w:author="Michele Giannosa" w:date="2026-01-29T11:09:00Z" w16du:dateUtc="2026-01-29T17:09:00Z">
        <w:r w:rsidR="002A2E02">
          <w:rPr>
            <w:rFonts w:eastAsia="Arial" w:cs="Arial"/>
            <w14:ligatures w14:val="none"/>
          </w:rPr>
          <w:t xml:space="preserve"> analysis and improvement</w:t>
        </w:r>
      </w:ins>
      <w:r w:rsidR="00DA19CC">
        <w:rPr>
          <w:rFonts w:eastAsia="Arial" w:cs="Arial"/>
          <w14:ligatures w14:val="none"/>
        </w:rPr>
        <w:t>.</w:t>
      </w:r>
    </w:p>
    <w:p w14:paraId="4734BD0B" w14:textId="616A4AF8" w:rsidR="00A14605" w:rsidRPr="00C35B81" w:rsidRDefault="00A14605" w:rsidP="00A14605">
      <w:pPr>
        <w:numPr>
          <w:ilvl w:val="0"/>
          <w:numId w:val="14"/>
        </w:numPr>
        <w:rPr>
          <w:ins w:id="44" w:author="Michele Giannosa" w:date="2026-01-29T12:01:00Z" w16du:dateUtc="2026-01-29T18:01:00Z"/>
          <w:rFonts w:eastAsia="Arial" w:cs="Arial"/>
          <w:snapToGrid w:val="0"/>
          <w14:ligatures w14:val="none"/>
          <w:rPrChange w:id="45" w:author="Michele Giannosa" w:date="2026-01-29T12:01:00Z" w16du:dateUtc="2026-01-29T18:01:00Z">
            <w:rPr>
              <w:ins w:id="46" w:author="Michele Giannosa" w:date="2026-01-29T12:01:00Z" w16du:dateUtc="2026-01-29T18:01:00Z"/>
            </w:rPr>
          </w:rPrChange>
        </w:rPr>
      </w:pPr>
      <w:ins w:id="47" w:author="Michele Giannosa" w:date="2026-01-29T11:53:00Z" w16du:dateUtc="2026-01-29T17:53:00Z">
        <w:r>
          <w:t>Details of how the results of changes were analyzed to determine effectiveness, including their impact on NAACLS Outcome Measures, program-specific outcomes or objectives, feedback from graduates, employers or other stakeholders, and other metrics used by the program.</w:t>
        </w:r>
      </w:ins>
    </w:p>
    <w:p w14:paraId="451EF54A" w14:textId="77777777" w:rsidR="00C35B81" w:rsidRPr="00A14605" w:rsidRDefault="00C35B81">
      <w:pPr>
        <w:ind w:left="720"/>
        <w:rPr>
          <w:ins w:id="48" w:author="Michele Giannosa" w:date="2026-01-29T11:53:00Z" w16du:dateUtc="2026-01-29T17:53:00Z"/>
          <w:rFonts w:eastAsia="Arial" w:cs="Arial"/>
          <w:snapToGrid w:val="0"/>
          <w14:ligatures w14:val="none"/>
          <w:rPrChange w:id="49" w:author="Michele Giannosa" w:date="2026-01-29T11:53:00Z" w16du:dateUtc="2026-01-29T17:53:00Z">
            <w:rPr>
              <w:ins w:id="50" w:author="Michele Giannosa" w:date="2026-01-29T11:53:00Z" w16du:dateUtc="2026-01-29T17:53:00Z"/>
            </w:rPr>
          </w:rPrChange>
        </w:rPr>
        <w:pPrChange w:id="51" w:author="Michele Giannosa" w:date="2026-01-29T12:01:00Z" w16du:dateUtc="2026-01-29T18:01:00Z">
          <w:pPr/>
        </w:pPrChange>
      </w:pPr>
    </w:p>
    <w:p w14:paraId="76693791" w14:textId="582FF963" w:rsidR="00A14605" w:rsidRPr="00757C14" w:rsidRDefault="00A14605">
      <w:pPr>
        <w:rPr>
          <w:rFonts w:eastAsia="Arial" w:cs="Arial"/>
          <w:snapToGrid w:val="0"/>
          <w14:ligatures w14:val="none"/>
        </w:rPr>
        <w:pPrChange w:id="52" w:author="Michele Giannosa" w:date="2026-01-29T12:01:00Z" w16du:dateUtc="2026-01-29T18:01:00Z">
          <w:pPr>
            <w:numPr>
              <w:numId w:val="14"/>
            </w:numPr>
            <w:ind w:left="720" w:hanging="360"/>
          </w:pPr>
        </w:pPrChange>
      </w:pPr>
      <w:ins w:id="53" w:author="Michele Giannosa" w:date="2026-01-29T11:53:00Z" w16du:dateUtc="2026-01-29T17:53:00Z">
        <w:r>
          <w:t xml:space="preserve">Note: </w:t>
        </w:r>
        <w:r>
          <w:rPr>
            <w:rFonts w:ascii="Segoe UI" w:hAnsi="Segoe UI" w:cs="Segoe UI"/>
          </w:rPr>
          <w:t>Even when programs meet or exceed NAACLS Outcome Measures benchmarks, they must continue to collect data, implement data</w:t>
        </w:r>
        <w:r>
          <w:rPr>
            <w:rFonts w:ascii="Segoe UI" w:hAnsi="Segoe UI" w:cs="Segoe UI"/>
          </w:rPr>
          <w:noBreakHyphen/>
          <w:t>informed changes, and evaluate their impact on the program. Adjustments with unanticipated or less than desirable results still provide valuable evidence that drives ongoing program enhancement and </w:t>
        </w:r>
      </w:ins>
      <w:ins w:id="54" w:author="Michele Giannosa" w:date="2026-01-29T11:54:00Z" w16du:dateUtc="2026-01-29T17:54:00Z">
        <w:r>
          <w:rPr>
            <w:rFonts w:ascii="Segoe UI" w:hAnsi="Segoe UI" w:cs="Segoe UI"/>
          </w:rPr>
          <w:t>continuous quality improvement.</w:t>
        </w:r>
      </w:ins>
    </w:p>
    <w:p w14:paraId="3D12BC8D" w14:textId="77777777" w:rsidR="00757C14" w:rsidRPr="00757C14" w:rsidRDefault="00757C14" w:rsidP="00AB2593">
      <w:pPr>
        <w:pStyle w:val="StyleNarrDocSV"/>
      </w:pPr>
      <w:r w:rsidRPr="00DF3535">
        <w:t>Accompanying Documentation for Self-Study:</w:t>
      </w:r>
    </w:p>
    <w:p w14:paraId="790A223D" w14:textId="77777777" w:rsidR="0032043C" w:rsidRDefault="0032043C" w:rsidP="00757C14">
      <w:pPr>
        <w:rPr>
          <w:b/>
          <w:bCs/>
          <w14:ligatures w14:val="none"/>
        </w:rPr>
      </w:pPr>
    </w:p>
    <w:p w14:paraId="788AF870" w14:textId="77777777" w:rsidR="0032043C" w:rsidRPr="002959E7" w:rsidRDefault="0032043C" w:rsidP="0032043C">
      <w:pPr>
        <w:spacing w:after="120"/>
        <w:ind w:left="360"/>
        <w:rPr>
          <w:b/>
          <w:bCs/>
          <w:sz w:val="24"/>
          <w:szCs w:val="24"/>
          <w14:ligatures w14:val="none"/>
        </w:rPr>
      </w:pPr>
      <w:r w:rsidRPr="002959E7">
        <w:rPr>
          <w:b/>
          <w:bCs/>
          <w:sz w:val="24"/>
          <w:szCs w:val="24"/>
          <w14:ligatures w14:val="none"/>
        </w:rPr>
        <w:t>Note for Initial Programs:</w:t>
      </w:r>
    </w:p>
    <w:p w14:paraId="12D8529B" w14:textId="6B833BA9" w:rsidR="00757C14" w:rsidRPr="0032043C" w:rsidRDefault="0032043C" w:rsidP="0032043C">
      <w:pPr>
        <w:ind w:left="360"/>
        <w:rPr>
          <w:i/>
          <w:iCs/>
          <w14:ligatures w14:val="none"/>
        </w:rPr>
      </w:pPr>
      <w:r w:rsidRPr="002959E7">
        <w:rPr>
          <w:i/>
          <w:iCs/>
          <w14:ligatures w14:val="none"/>
        </w:rPr>
        <w:t xml:space="preserve">Programs undergoing initial accreditation </w:t>
      </w:r>
      <w:r w:rsidR="00757C14" w:rsidRPr="0032043C">
        <w:rPr>
          <w:i/>
          <w:iCs/>
          <w14:ligatures w14:val="none"/>
        </w:rPr>
        <w:t>are not required to submit documentation for Standard II.D.</w:t>
      </w:r>
    </w:p>
    <w:p w14:paraId="0FE5AE92" w14:textId="77777777" w:rsidR="00757C14" w:rsidRPr="00757C14" w:rsidRDefault="00757C14" w:rsidP="00757C14">
      <w:pPr>
        <w:keepNext/>
        <w:keepLines/>
        <w:spacing w:before="220" w:after="40"/>
        <w:outlineLvl w:val="4"/>
        <w:rPr>
          <w:b/>
          <w:sz w:val="28"/>
          <w14:ligatures w14:val="none"/>
        </w:rPr>
      </w:pPr>
      <w:r w:rsidRPr="00757C14">
        <w:rPr>
          <w:b/>
          <w:sz w:val="28"/>
          <w14:ligatures w14:val="none"/>
        </w:rPr>
        <w:t>Standard II.D.1</w:t>
      </w:r>
    </w:p>
    <w:p w14:paraId="7966DB98" w14:textId="77777777" w:rsidR="00757C14" w:rsidRPr="00757C14" w:rsidRDefault="00757C14" w:rsidP="00757C14">
      <w:pPr>
        <w:rPr>
          <w14:ligatures w14:val="none"/>
        </w:rPr>
      </w:pPr>
      <w:r w:rsidRPr="00757C14">
        <w:rPr>
          <w14:ligatures w14:val="none"/>
        </w:rPr>
        <w:t xml:space="preserve">Submit </w:t>
      </w:r>
      <w:r w:rsidRPr="00757C14">
        <w:rPr>
          <w:highlight w:val="white"/>
          <w14:ligatures w14:val="none"/>
        </w:rPr>
        <w:t>documentation reflecting how review and evaluation of program outcome measures and feedback from graduates and employers is used in program planning, curriculum development, resource acquisition/allocation, program modification and continual process improvement.</w:t>
      </w:r>
    </w:p>
    <w:p w14:paraId="7A035E23" w14:textId="79AA2CE1" w:rsidR="00757C14" w:rsidRPr="00757C14" w:rsidRDefault="00757C14" w:rsidP="00757C14">
      <w:pPr>
        <w:keepNext/>
        <w:keepLines/>
        <w:spacing w:before="220" w:after="40"/>
        <w:outlineLvl w:val="4"/>
        <w:rPr>
          <w:b/>
          <w:sz w:val="28"/>
          <w14:ligatures w14:val="none"/>
        </w:rPr>
      </w:pPr>
      <w:r w:rsidRPr="00757C14">
        <w:rPr>
          <w:b/>
          <w:sz w:val="28"/>
          <w14:ligatures w14:val="none"/>
        </w:rPr>
        <w:t>Standard II.D.2</w:t>
      </w:r>
    </w:p>
    <w:p w14:paraId="6E3F51BC" w14:textId="77777777" w:rsidR="00757C14" w:rsidRPr="00757C14" w:rsidRDefault="00757C14" w:rsidP="00757C14">
      <w:pPr>
        <w:rPr>
          <w14:ligatures w14:val="none"/>
        </w:rPr>
      </w:pPr>
      <w:r w:rsidRPr="00757C14">
        <w:rPr>
          <w14:ligatures w14:val="none"/>
        </w:rPr>
        <w:t>Submit documentation verifying that curriculum development and resource acquisition are incorporated into the continuous quality improvement process.</w:t>
      </w:r>
    </w:p>
    <w:p w14:paraId="0E2F7E3B" w14:textId="77777777" w:rsidR="00757C14" w:rsidRPr="00757C14" w:rsidRDefault="00757C14" w:rsidP="00757C14">
      <w:pPr>
        <w:ind w:left="360"/>
        <w:rPr>
          <w:rFonts w:eastAsia="Arial" w:cs="Arial"/>
          <w14:ligatures w14:val="none"/>
        </w:rPr>
      </w:pPr>
    </w:p>
    <w:p w14:paraId="4F0A4452" w14:textId="77777777" w:rsidR="00757C14" w:rsidRPr="00757C14" w:rsidRDefault="00757C14" w:rsidP="00757C14">
      <w:pPr>
        <w:rPr>
          <w14:ligatures w14:val="none"/>
        </w:rPr>
      </w:pPr>
      <w:r w:rsidRPr="00757C14">
        <w:rPr>
          <w14:ligatures w14:val="none"/>
        </w:rPr>
        <w:t>Examples of documentation for Standard II.D.1 and II.D.2 may include, but are not limited to:</w:t>
      </w:r>
    </w:p>
    <w:p w14:paraId="57EBE20B" w14:textId="4AF48EC9" w:rsidR="00757C14" w:rsidRPr="00757C14" w:rsidRDefault="00757C14" w:rsidP="00BC77C0">
      <w:pPr>
        <w:numPr>
          <w:ilvl w:val="0"/>
          <w:numId w:val="15"/>
        </w:numPr>
        <w:rPr>
          <w:rFonts w:eastAsia="Arial" w:cs="Arial"/>
          <w:snapToGrid w:val="0"/>
          <w14:ligatures w14:val="none"/>
        </w:rPr>
      </w:pPr>
      <w:r w:rsidRPr="00757C14">
        <w:rPr>
          <w:rFonts w:eastAsia="Arial" w:cs="Arial"/>
          <w:snapToGrid w:val="0"/>
          <w14:ligatures w14:val="none"/>
        </w:rPr>
        <w:t xml:space="preserve">Meeting minutes (e.g., faculty, student, </w:t>
      </w:r>
      <w:r w:rsidR="004E1257">
        <w:rPr>
          <w:rFonts w:eastAsia="Arial" w:cs="Arial"/>
          <w:snapToGrid w:val="0"/>
          <w14:ligatures w14:val="none"/>
        </w:rPr>
        <w:t>a</w:t>
      </w:r>
      <w:r w:rsidRPr="00757C14">
        <w:rPr>
          <w:rFonts w:eastAsia="Arial" w:cs="Arial"/>
          <w:snapToGrid w:val="0"/>
          <w14:ligatures w14:val="none"/>
        </w:rPr>
        <w:t xml:space="preserve">dvisory </w:t>
      </w:r>
      <w:r w:rsidR="004E1257">
        <w:rPr>
          <w:rFonts w:eastAsia="Arial" w:cs="Arial"/>
          <w:snapToGrid w:val="0"/>
          <w14:ligatures w14:val="none"/>
        </w:rPr>
        <w:t>c</w:t>
      </w:r>
      <w:r w:rsidRPr="00757C14">
        <w:rPr>
          <w:rFonts w:eastAsia="Arial" w:cs="Arial"/>
          <w:snapToGrid w:val="0"/>
          <w14:ligatures w14:val="none"/>
        </w:rPr>
        <w:t>ommittee, program affiliates, etc.)</w:t>
      </w:r>
      <w:r w:rsidR="00DA19CC">
        <w:rPr>
          <w:rFonts w:eastAsia="Arial" w:cs="Arial"/>
          <w:snapToGrid w:val="0"/>
          <w14:ligatures w14:val="none"/>
        </w:rPr>
        <w:t>.</w:t>
      </w:r>
    </w:p>
    <w:p w14:paraId="0F4B9B30" w14:textId="6E457EFE" w:rsidR="00757C14" w:rsidRPr="00757C14" w:rsidRDefault="00757C14" w:rsidP="00BC77C0">
      <w:pPr>
        <w:numPr>
          <w:ilvl w:val="0"/>
          <w:numId w:val="15"/>
        </w:numPr>
        <w:rPr>
          <w:rFonts w:eastAsia="Arial" w:cs="Arial"/>
          <w:snapToGrid w:val="0"/>
          <w14:ligatures w14:val="none"/>
        </w:rPr>
      </w:pPr>
      <w:r w:rsidRPr="00757C14">
        <w:rPr>
          <w:rFonts w:eastAsia="Arial" w:cs="Arial"/>
          <w:snapToGrid w:val="0"/>
          <w14:ligatures w14:val="none"/>
        </w:rPr>
        <w:t>Student and graduate surveys</w:t>
      </w:r>
      <w:r w:rsidR="00DA19CC">
        <w:rPr>
          <w:rFonts w:eastAsia="Arial" w:cs="Arial"/>
          <w:snapToGrid w:val="0"/>
          <w14:ligatures w14:val="none"/>
        </w:rPr>
        <w:t>.</w:t>
      </w:r>
    </w:p>
    <w:p w14:paraId="628D3616" w14:textId="4613B553" w:rsidR="00757C14" w:rsidRPr="00757C14" w:rsidRDefault="00757C14" w:rsidP="00BC77C0">
      <w:pPr>
        <w:numPr>
          <w:ilvl w:val="0"/>
          <w:numId w:val="15"/>
        </w:numPr>
        <w:rPr>
          <w:rFonts w:eastAsia="Arial" w:cs="Arial"/>
          <w:snapToGrid w:val="0"/>
          <w14:ligatures w14:val="none"/>
        </w:rPr>
      </w:pPr>
      <w:r w:rsidRPr="00757C14">
        <w:rPr>
          <w:rFonts w:eastAsia="Arial" w:cs="Arial"/>
          <w:snapToGrid w:val="0"/>
          <w14:ligatures w14:val="none"/>
        </w:rPr>
        <w:t>Records of employer communications</w:t>
      </w:r>
      <w:r w:rsidR="00DA19CC">
        <w:rPr>
          <w:rFonts w:eastAsia="Arial" w:cs="Arial"/>
          <w:snapToGrid w:val="0"/>
          <w14:ligatures w14:val="none"/>
        </w:rPr>
        <w:t>.</w:t>
      </w:r>
    </w:p>
    <w:p w14:paraId="5E60C5ED" w14:textId="40F5BBAA" w:rsidR="00757C14" w:rsidRPr="00757C14" w:rsidRDefault="00757C14" w:rsidP="00BC77C0">
      <w:pPr>
        <w:numPr>
          <w:ilvl w:val="0"/>
          <w:numId w:val="15"/>
        </w:numPr>
        <w:rPr>
          <w:rFonts w:eastAsia="Arial" w:cs="Arial"/>
          <w:snapToGrid w:val="0"/>
          <w14:ligatures w14:val="none"/>
        </w:rPr>
      </w:pPr>
      <w:r w:rsidRPr="00757C14">
        <w:rPr>
          <w:rFonts w:eastAsia="Arial" w:cs="Arial"/>
          <w:snapToGrid w:val="0"/>
          <w14:ligatures w14:val="none"/>
        </w:rPr>
        <w:t>Discipline specific certification results, final exams</w:t>
      </w:r>
      <w:r w:rsidR="00DA19CC">
        <w:rPr>
          <w:rFonts w:eastAsia="Arial" w:cs="Arial"/>
          <w:snapToGrid w:val="0"/>
          <w14:ligatures w14:val="none"/>
        </w:rPr>
        <w:t>.</w:t>
      </w:r>
    </w:p>
    <w:p w14:paraId="4196106E" w14:textId="0EEB850D" w:rsidR="00757C14" w:rsidRPr="00757C14" w:rsidRDefault="00757C14" w:rsidP="00BC77C0">
      <w:pPr>
        <w:numPr>
          <w:ilvl w:val="0"/>
          <w:numId w:val="15"/>
        </w:numPr>
        <w:rPr>
          <w:rFonts w:eastAsia="Arial" w:cs="Arial"/>
          <w:snapToGrid w:val="0"/>
          <w14:ligatures w14:val="none"/>
        </w:rPr>
      </w:pPr>
      <w:r w:rsidRPr="00757C14">
        <w:rPr>
          <w:rFonts w:eastAsia="Arial" w:cs="Arial"/>
          <w:snapToGrid w:val="0"/>
          <w14:ligatures w14:val="none"/>
        </w:rPr>
        <w:t>Invoices</w:t>
      </w:r>
      <w:r w:rsidR="00DA19CC">
        <w:rPr>
          <w:rFonts w:eastAsia="Arial" w:cs="Arial"/>
          <w:snapToGrid w:val="0"/>
          <w14:ligatures w14:val="none"/>
        </w:rPr>
        <w:t>.</w:t>
      </w:r>
    </w:p>
    <w:p w14:paraId="3501250D" w14:textId="77777777" w:rsidR="00757C14" w:rsidRPr="00757C14" w:rsidRDefault="00757C14" w:rsidP="00757C14">
      <w:pPr>
        <w:keepNext/>
        <w:keepLines/>
        <w:spacing w:before="220" w:after="40"/>
        <w:outlineLvl w:val="4"/>
        <w:rPr>
          <w:b/>
          <w:sz w:val="28"/>
          <w14:ligatures w14:val="none"/>
        </w:rPr>
      </w:pPr>
      <w:r w:rsidRPr="00757C14">
        <w:rPr>
          <w:b/>
          <w:sz w:val="28"/>
          <w14:ligatures w14:val="none"/>
        </w:rPr>
        <w:t>Standard II.D.3</w:t>
      </w:r>
    </w:p>
    <w:p w14:paraId="07F73C71" w14:textId="6F6C700B" w:rsidR="00757C14" w:rsidRPr="00757C14" w:rsidRDefault="00757C14" w:rsidP="00757C14">
      <w:pPr>
        <w:rPr>
          <w14:ligatures w14:val="none"/>
        </w:rPr>
      </w:pPr>
      <w:r w:rsidRPr="00757C14">
        <w:rPr>
          <w14:ligatures w14:val="none"/>
        </w:rPr>
        <w:t>Provide documentation of modifications that have been made based on analysis of required feedback and</w:t>
      </w:r>
      <w:r w:rsidR="00A87087">
        <w:rPr>
          <w14:ligatures w14:val="none"/>
        </w:rPr>
        <w:t>/</w:t>
      </w:r>
      <w:r w:rsidRPr="00757C14">
        <w:rPr>
          <w14:ligatures w14:val="none"/>
        </w:rPr>
        <w:t>or outcome measures.</w:t>
      </w:r>
    </w:p>
    <w:p w14:paraId="17A87364" w14:textId="77777777" w:rsidR="00A87087" w:rsidRDefault="00A87087" w:rsidP="00757C14">
      <w:pPr>
        <w:rPr>
          <w14:ligatures w14:val="none"/>
        </w:rPr>
      </w:pPr>
    </w:p>
    <w:p w14:paraId="32D670ED" w14:textId="341B5569" w:rsidR="00757C14" w:rsidRPr="00757C14" w:rsidRDefault="00757C14" w:rsidP="00757C14">
      <w:pPr>
        <w:rPr>
          <w14:ligatures w14:val="none"/>
        </w:rPr>
      </w:pPr>
      <w:r w:rsidRPr="00757C14">
        <w:rPr>
          <w14:ligatures w14:val="none"/>
        </w:rPr>
        <w:t>Examples of documentation may include, but are not limited to:</w:t>
      </w:r>
    </w:p>
    <w:p w14:paraId="17AB3CDD" w14:textId="41C78C31" w:rsidR="00757C14" w:rsidRPr="00757C14" w:rsidRDefault="00757C14" w:rsidP="00BC77C0">
      <w:pPr>
        <w:numPr>
          <w:ilvl w:val="0"/>
          <w:numId w:val="16"/>
        </w:numPr>
        <w:rPr>
          <w:rFonts w:eastAsia="Arial" w:cs="Arial"/>
          <w:snapToGrid w:val="0"/>
          <w14:ligatures w14:val="none"/>
        </w:rPr>
      </w:pPr>
      <w:r w:rsidRPr="00757C14">
        <w:rPr>
          <w:rFonts w:eastAsia="Arial" w:cs="Arial"/>
          <w:snapToGrid w:val="0"/>
          <w14:ligatures w14:val="none"/>
        </w:rPr>
        <w:t>Program and course modifications (lecture or lab hours, content, method of delivery, etc.)</w:t>
      </w:r>
      <w:r w:rsidR="00C47602">
        <w:rPr>
          <w:rFonts w:eastAsia="Arial" w:cs="Arial"/>
          <w:snapToGrid w:val="0"/>
          <w14:ligatures w14:val="none"/>
        </w:rPr>
        <w:t>.</w:t>
      </w:r>
    </w:p>
    <w:p w14:paraId="1F4AA7F4" w14:textId="31317B5B" w:rsidR="00757C14" w:rsidRPr="00757C14" w:rsidRDefault="00757C14" w:rsidP="00BC77C0">
      <w:pPr>
        <w:numPr>
          <w:ilvl w:val="0"/>
          <w:numId w:val="16"/>
        </w:numPr>
        <w:rPr>
          <w:rFonts w:eastAsia="Arial" w:cs="Arial"/>
          <w:snapToGrid w:val="0"/>
          <w14:ligatures w14:val="none"/>
        </w:rPr>
      </w:pPr>
      <w:r w:rsidRPr="00757C14">
        <w:rPr>
          <w:rFonts w:eastAsia="Arial" w:cs="Arial"/>
          <w:snapToGrid w:val="0"/>
          <w14:ligatures w14:val="none"/>
        </w:rPr>
        <w:t>Equipment purchases or acquisitions</w:t>
      </w:r>
      <w:r w:rsidR="00C47602">
        <w:rPr>
          <w:rFonts w:eastAsia="Arial" w:cs="Arial"/>
          <w:snapToGrid w:val="0"/>
          <w14:ligatures w14:val="none"/>
        </w:rPr>
        <w:t>.</w:t>
      </w:r>
    </w:p>
    <w:p w14:paraId="0E1A01ED" w14:textId="7D8132C0" w:rsidR="00757C14" w:rsidRPr="00757C14" w:rsidRDefault="00757C14" w:rsidP="00BC77C0">
      <w:pPr>
        <w:numPr>
          <w:ilvl w:val="0"/>
          <w:numId w:val="16"/>
        </w:numPr>
        <w:rPr>
          <w:rFonts w:eastAsia="Arial" w:cs="Arial"/>
          <w:snapToGrid w:val="0"/>
          <w14:ligatures w14:val="none"/>
        </w:rPr>
      </w:pPr>
      <w:r w:rsidRPr="00757C14">
        <w:rPr>
          <w:rFonts w:eastAsia="Arial" w:cs="Arial"/>
          <w:snapToGrid w:val="0"/>
          <w14:ligatures w14:val="none"/>
        </w:rPr>
        <w:t>Change in location, facility upgrades</w:t>
      </w:r>
      <w:r w:rsidR="00C47602">
        <w:rPr>
          <w:rFonts w:eastAsia="Arial" w:cs="Arial"/>
          <w:snapToGrid w:val="0"/>
          <w14:ligatures w14:val="none"/>
        </w:rPr>
        <w:t>.</w:t>
      </w:r>
    </w:p>
    <w:p w14:paraId="165A23D6" w14:textId="0634B031" w:rsidR="00757C14" w:rsidRDefault="00757C14" w:rsidP="00BC77C0">
      <w:pPr>
        <w:numPr>
          <w:ilvl w:val="0"/>
          <w:numId w:val="16"/>
        </w:numPr>
        <w:rPr>
          <w:rFonts w:eastAsia="Arial" w:cs="Arial"/>
          <w:snapToGrid w:val="0"/>
          <w14:ligatures w14:val="none"/>
        </w:rPr>
      </w:pPr>
      <w:r w:rsidRPr="00757C14">
        <w:rPr>
          <w:rFonts w:eastAsia="Arial" w:cs="Arial"/>
          <w:snapToGrid w:val="0"/>
          <w14:ligatures w14:val="none"/>
        </w:rPr>
        <w:t>Changes in resources such as reference books, textbooks, laboratory manuals, electronic devices</w:t>
      </w:r>
      <w:r w:rsidR="00C47602">
        <w:rPr>
          <w:rFonts w:eastAsia="Arial" w:cs="Arial"/>
          <w:snapToGrid w:val="0"/>
          <w14:ligatures w14:val="none"/>
        </w:rPr>
        <w:t>.</w:t>
      </w:r>
    </w:p>
    <w:p w14:paraId="599C2340" w14:textId="61C919FF" w:rsidR="00757C14" w:rsidRPr="00757C14" w:rsidRDefault="00757C14" w:rsidP="00BC77C0">
      <w:pPr>
        <w:numPr>
          <w:ilvl w:val="0"/>
          <w:numId w:val="16"/>
        </w:numPr>
        <w:rPr>
          <w:rFonts w:eastAsia="Arial" w:cs="Arial"/>
          <w:snapToGrid w:val="0"/>
          <w14:ligatures w14:val="none"/>
        </w:rPr>
      </w:pPr>
      <w:r w:rsidRPr="00757C14">
        <w:rPr>
          <w:rFonts w:eastAsia="Arial" w:cs="Arial"/>
          <w14:ligatures w14:val="none"/>
        </w:rPr>
        <w:t>Changes in personnel</w:t>
      </w:r>
      <w:r w:rsidR="00C47602">
        <w:rPr>
          <w:rFonts w:eastAsia="Arial" w:cs="Arial"/>
          <w14:ligatures w14:val="none"/>
        </w:rPr>
        <w:t>.</w:t>
      </w:r>
    </w:p>
    <w:p w14:paraId="2E262C87" w14:textId="77777777" w:rsidR="00757C14" w:rsidRPr="00757C14" w:rsidRDefault="00757C14" w:rsidP="00757C14">
      <w:pPr>
        <w:keepNext/>
        <w:keepLines/>
        <w:spacing w:before="220" w:after="40"/>
        <w:outlineLvl w:val="4"/>
        <w:rPr>
          <w:b/>
          <w:sz w:val="28"/>
          <w14:ligatures w14:val="none"/>
        </w:rPr>
      </w:pPr>
      <w:r w:rsidRPr="00757C14">
        <w:rPr>
          <w:b/>
          <w:sz w:val="28"/>
          <w14:ligatures w14:val="none"/>
        </w:rPr>
        <w:t>Standard II.D.4</w:t>
      </w:r>
    </w:p>
    <w:p w14:paraId="0986F876" w14:textId="5F583672" w:rsidR="00757C14" w:rsidRPr="00757C14" w:rsidRDefault="00757C14" w:rsidP="00757C14">
      <w:pPr>
        <w:rPr>
          <w14:ligatures w14:val="none"/>
        </w:rPr>
      </w:pPr>
      <w:r w:rsidRPr="00757C14">
        <w:rPr>
          <w14:ligatures w14:val="none"/>
        </w:rPr>
        <w:t xml:space="preserve">Submit documentation that demonstrates the evaluation of effectiveness </w:t>
      </w:r>
      <w:del w:id="55" w:author="Michele Giannosa" w:date="2026-01-29T11:12:00Z" w16du:dateUtc="2026-01-29T17:12:00Z">
        <w:r w:rsidRPr="00757C14" w:rsidDel="002A2E02">
          <w:rPr>
            <w14:ligatures w14:val="none"/>
          </w:rPr>
          <w:delText xml:space="preserve">(degree to which outcome measures or other metrics improved or not) of </w:delText>
        </w:r>
      </w:del>
      <w:r w:rsidRPr="00757C14">
        <w:rPr>
          <w14:ligatures w14:val="none"/>
        </w:rPr>
        <w:t>changes made in response to program’s data analysis and continuous quality improvement processes</w:t>
      </w:r>
      <w:ins w:id="56" w:author="Michele Giannosa" w:date="2026-01-29T11:12:00Z" w16du:dateUtc="2026-01-29T17:12:00Z">
        <w:r w:rsidR="002A2E02">
          <w:rPr>
            <w14:ligatures w14:val="none"/>
          </w:rPr>
          <w:t xml:space="preserve"> </w:t>
        </w:r>
        <w:r w:rsidR="002A2E02" w:rsidRPr="00757C14">
          <w:rPr>
            <w14:ligatures w14:val="none"/>
          </w:rPr>
          <w:t xml:space="preserve">(degree to which </w:t>
        </w:r>
      </w:ins>
      <w:ins w:id="57" w:author="Michele Giannosa" w:date="2026-01-29T11:57:00Z" w16du:dateUtc="2026-01-29T17:57:00Z">
        <w:r w:rsidR="0041693A">
          <w:rPr>
            <w14:ligatures w14:val="none"/>
          </w:rPr>
          <w:t xml:space="preserve">NAACLS </w:t>
        </w:r>
      </w:ins>
      <w:ins w:id="58" w:author="Michele Giannosa" w:date="2026-01-29T11:12:00Z" w16du:dateUtc="2026-01-29T17:12:00Z">
        <w:r w:rsidR="002A2E02" w:rsidRPr="00757C14">
          <w:rPr>
            <w14:ligatures w14:val="none"/>
          </w:rPr>
          <w:t>outcome measures</w:t>
        </w:r>
      </w:ins>
      <w:ins w:id="59" w:author="Michele Giannosa" w:date="2026-01-29T12:00:00Z" w16du:dateUtc="2026-01-29T18:00:00Z">
        <w:r w:rsidR="0041693A">
          <w:rPr>
            <w14:ligatures w14:val="none"/>
          </w:rPr>
          <w:t>, required feedback</w:t>
        </w:r>
      </w:ins>
      <w:ins w:id="60" w:author="Michele Giannosa" w:date="2026-01-29T11:12:00Z" w16du:dateUtc="2026-01-29T17:12:00Z">
        <w:r w:rsidR="002A2E02" w:rsidRPr="00757C14">
          <w:rPr>
            <w14:ligatures w14:val="none"/>
          </w:rPr>
          <w:t xml:space="preserve"> or other metrics improved or </w:t>
        </w:r>
      </w:ins>
      <w:ins w:id="61" w:author="Michele Giannosa" w:date="2026-01-29T12:00:00Z" w16du:dateUtc="2026-01-29T18:00:00Z">
        <w:r w:rsidR="0041693A">
          <w:rPr>
            <w14:ligatures w14:val="none"/>
          </w:rPr>
          <w:t>did not improve</w:t>
        </w:r>
      </w:ins>
      <w:ins w:id="62" w:author="Michele Giannosa" w:date="2026-01-29T11:12:00Z" w16du:dateUtc="2026-01-29T17:12:00Z">
        <w:r w:rsidR="002A2E02" w:rsidRPr="00757C14">
          <w:rPr>
            <w14:ligatures w14:val="none"/>
          </w:rPr>
          <w:t>)</w:t>
        </w:r>
      </w:ins>
      <w:r w:rsidRPr="00757C14">
        <w:rPr>
          <w14:ligatures w14:val="none"/>
        </w:rPr>
        <w:t>.</w:t>
      </w:r>
      <w:r w:rsidR="004E1257">
        <w:rPr>
          <w14:ligatures w14:val="none"/>
        </w:rPr>
        <w:t xml:space="preserve"> </w:t>
      </w:r>
      <w:r w:rsidRPr="00757C14">
        <w:rPr>
          <w14:ligatures w14:val="none"/>
        </w:rPr>
        <w:t xml:space="preserve">When possible, evaluation of effectiveness should be based on hard data </w:t>
      </w:r>
      <w:ins w:id="63" w:author="Michele Giannosa" w:date="2026-01-29T11:13:00Z" w16du:dateUtc="2026-01-29T17:13:00Z">
        <w:r w:rsidR="002A2E02">
          <w:rPr>
            <w14:ligatures w14:val="none"/>
          </w:rPr>
          <w:t>(</w:t>
        </w:r>
      </w:ins>
      <w:del w:id="64" w:author="Michele Giannosa" w:date="2026-01-29T11:13:00Z" w16du:dateUtc="2026-01-29T17:13:00Z">
        <w:r w:rsidRPr="00757C14" w:rsidDel="002A2E02">
          <w:rPr>
            <w14:ligatures w14:val="none"/>
          </w:rPr>
          <w:delText xml:space="preserve">such as </w:delText>
        </w:r>
      </w:del>
      <w:r w:rsidRPr="00757C14">
        <w:rPr>
          <w14:ligatures w14:val="none"/>
        </w:rPr>
        <w:t>exam scores</w:t>
      </w:r>
      <w:ins w:id="65" w:author="Michele Giannosa" w:date="2026-01-29T11:13:00Z" w16du:dateUtc="2026-01-29T17:13:00Z">
        <w:r w:rsidR="002A2E02">
          <w:rPr>
            <w14:ligatures w14:val="none"/>
          </w:rPr>
          <w:t>,</w:t>
        </w:r>
      </w:ins>
      <w:r w:rsidRPr="00757C14">
        <w:rPr>
          <w14:ligatures w14:val="none"/>
        </w:rPr>
        <w:t xml:space="preserve"> </w:t>
      </w:r>
      <w:del w:id="66" w:author="Michele Giannosa" w:date="2026-01-29T11:13:00Z" w16du:dateUtc="2026-01-29T17:13:00Z">
        <w:r w:rsidRPr="00757C14" w:rsidDel="002A2E02">
          <w:rPr>
            <w14:ligatures w14:val="none"/>
          </w:rPr>
          <w:delText xml:space="preserve">or </w:delText>
        </w:r>
      </w:del>
      <w:r w:rsidRPr="00757C14">
        <w:rPr>
          <w14:ligatures w14:val="none"/>
        </w:rPr>
        <w:t xml:space="preserve">feedback from students, graduates, </w:t>
      </w:r>
      <w:ins w:id="67" w:author="Michele Giannosa" w:date="2026-01-29T11:13:00Z" w16du:dateUtc="2026-01-29T17:13:00Z">
        <w:r w:rsidR="002A2E02">
          <w:rPr>
            <w14:ligatures w14:val="none"/>
          </w:rPr>
          <w:t xml:space="preserve">or other metrics used for assessment). </w:t>
        </w:r>
      </w:ins>
      <w:del w:id="68" w:author="Michele Giannosa" w:date="2026-01-29T11:13:00Z" w16du:dateUtc="2026-01-29T17:13:00Z">
        <w:r w:rsidRPr="00757C14" w:rsidDel="002A2E02">
          <w:rPr>
            <w14:ligatures w14:val="none"/>
          </w:rPr>
          <w:delText>etc.</w:delText>
        </w:r>
      </w:del>
    </w:p>
    <w:p w14:paraId="19F669F0" w14:textId="77777777" w:rsidR="00757C14" w:rsidRPr="00757C14" w:rsidRDefault="00757C14" w:rsidP="00757C14">
      <w:pPr>
        <w:widowControl/>
        <w:rPr>
          <w:rFonts w:eastAsia="Arial" w:cs="Arial"/>
          <w14:ligatures w14:val="none"/>
        </w:rPr>
      </w:pPr>
    </w:p>
    <w:p w14:paraId="1D4ACFF7" w14:textId="750E8FE5" w:rsidR="00757C14" w:rsidRPr="00757C14" w:rsidRDefault="00757C14" w:rsidP="00757C14">
      <w:pPr>
        <w:rPr>
          <w14:ligatures w14:val="none"/>
        </w:rPr>
      </w:pPr>
      <w:r w:rsidRPr="00757C14">
        <w:rPr>
          <w14:ligatures w14:val="none"/>
        </w:rPr>
        <w:t>Documentation may include, but is not limited to:</w:t>
      </w:r>
    </w:p>
    <w:p w14:paraId="5A18FDE9" w14:textId="4D925FDC" w:rsidR="00757C14" w:rsidRPr="00757C14" w:rsidRDefault="00757C14" w:rsidP="00BC77C0">
      <w:pPr>
        <w:numPr>
          <w:ilvl w:val="0"/>
          <w:numId w:val="17"/>
        </w:numPr>
        <w:rPr>
          <w:rFonts w:eastAsia="Arial" w:cs="Arial"/>
          <w:snapToGrid w:val="0"/>
          <w14:ligatures w14:val="none"/>
        </w:rPr>
      </w:pPr>
      <w:r w:rsidRPr="00757C14">
        <w:rPr>
          <w:rFonts w:eastAsia="Arial" w:cs="Arial"/>
          <w:snapToGrid w:val="0"/>
          <w14:ligatures w14:val="none"/>
        </w:rPr>
        <w:t>Spreadsheets or tables reflecting assessment process</w:t>
      </w:r>
      <w:r w:rsidR="000B50FB">
        <w:rPr>
          <w:rFonts w:eastAsia="Arial" w:cs="Arial"/>
          <w:snapToGrid w:val="0"/>
          <w14:ligatures w14:val="none"/>
        </w:rPr>
        <w:t>.</w:t>
      </w:r>
    </w:p>
    <w:p w14:paraId="0BD1C2EB" w14:textId="1373F441" w:rsidR="00757C14" w:rsidRPr="00757C14" w:rsidRDefault="00757C14" w:rsidP="00BC77C0">
      <w:pPr>
        <w:numPr>
          <w:ilvl w:val="0"/>
          <w:numId w:val="17"/>
        </w:numPr>
        <w:rPr>
          <w:rFonts w:eastAsia="Arial" w:cs="Arial"/>
          <w:snapToGrid w:val="0"/>
          <w14:ligatures w14:val="none"/>
        </w:rPr>
      </w:pPr>
      <w:r w:rsidRPr="00757C14">
        <w:rPr>
          <w:rFonts w:eastAsia="Arial" w:cs="Arial"/>
          <w:snapToGrid w:val="0"/>
          <w14:ligatures w14:val="none"/>
        </w:rPr>
        <w:t>Meeting minutes (</w:t>
      </w:r>
      <w:r w:rsidR="00E149F0">
        <w:rPr>
          <w:rFonts w:eastAsia="Arial" w:cs="Arial"/>
          <w:snapToGrid w:val="0"/>
          <w14:ligatures w14:val="none"/>
        </w:rPr>
        <w:t>a</w:t>
      </w:r>
      <w:r w:rsidRPr="00757C14">
        <w:rPr>
          <w:rFonts w:eastAsia="Arial" w:cs="Arial"/>
          <w:snapToGrid w:val="0"/>
          <w14:ligatures w14:val="none"/>
        </w:rPr>
        <w:t xml:space="preserve">dvisory </w:t>
      </w:r>
      <w:r w:rsidR="00E149F0">
        <w:rPr>
          <w:rFonts w:eastAsia="Arial" w:cs="Arial"/>
          <w:snapToGrid w:val="0"/>
          <w14:ligatures w14:val="none"/>
        </w:rPr>
        <w:t>c</w:t>
      </w:r>
      <w:r w:rsidR="008902B8">
        <w:rPr>
          <w:rFonts w:eastAsia="Arial" w:cs="Arial"/>
          <w:snapToGrid w:val="0"/>
          <w14:ligatures w14:val="none"/>
        </w:rPr>
        <w:t>ommittee</w:t>
      </w:r>
      <w:r w:rsidRPr="00757C14">
        <w:rPr>
          <w:rFonts w:eastAsia="Arial" w:cs="Arial"/>
          <w:snapToGrid w:val="0"/>
          <w14:ligatures w14:val="none"/>
        </w:rPr>
        <w:t>, program faculty, affiliates, curriculum team, etc.)</w:t>
      </w:r>
      <w:r w:rsidR="000B50FB">
        <w:rPr>
          <w:rFonts w:eastAsia="Arial" w:cs="Arial"/>
          <w:snapToGrid w:val="0"/>
          <w14:ligatures w14:val="none"/>
        </w:rPr>
        <w:t>.</w:t>
      </w:r>
    </w:p>
    <w:p w14:paraId="092F5ABC" w14:textId="787B28E9" w:rsidR="00757C14" w:rsidRPr="00757C14" w:rsidRDefault="00757C14" w:rsidP="00BC77C0">
      <w:pPr>
        <w:numPr>
          <w:ilvl w:val="0"/>
          <w:numId w:val="17"/>
        </w:numPr>
        <w:rPr>
          <w:rFonts w:eastAsia="Arial" w:cs="Arial"/>
          <w:snapToGrid w:val="0"/>
          <w14:ligatures w14:val="none"/>
        </w:rPr>
      </w:pPr>
      <w:r w:rsidRPr="00757C14">
        <w:rPr>
          <w:rFonts w:eastAsia="Arial" w:cs="Arial"/>
          <w:snapToGrid w:val="0"/>
          <w14:ligatures w14:val="none"/>
        </w:rPr>
        <w:t>Informal emails</w:t>
      </w:r>
      <w:r w:rsidR="000B50FB">
        <w:rPr>
          <w:rFonts w:eastAsia="Arial" w:cs="Arial"/>
          <w:snapToGrid w:val="0"/>
          <w14:ligatures w14:val="none"/>
        </w:rPr>
        <w:t>.</w:t>
      </w:r>
    </w:p>
    <w:p w14:paraId="78B89BF6" w14:textId="24DDC194" w:rsidR="00757C14" w:rsidRPr="00757C14" w:rsidRDefault="00757C14" w:rsidP="00BC77C0">
      <w:pPr>
        <w:numPr>
          <w:ilvl w:val="0"/>
          <w:numId w:val="17"/>
        </w:numPr>
        <w:rPr>
          <w:rFonts w:eastAsia="Arial" w:cs="Arial"/>
          <w:snapToGrid w:val="0"/>
          <w14:ligatures w14:val="none"/>
        </w:rPr>
      </w:pPr>
      <w:r w:rsidRPr="00757C14">
        <w:rPr>
          <w:rFonts w:eastAsia="Arial" w:cs="Arial"/>
          <w:snapToGrid w:val="0"/>
          <w14:ligatures w14:val="none"/>
        </w:rPr>
        <w:t>Records of employer communications</w:t>
      </w:r>
      <w:r w:rsidR="000B50FB">
        <w:rPr>
          <w:rFonts w:eastAsia="Arial" w:cs="Arial"/>
          <w:snapToGrid w:val="0"/>
          <w14:ligatures w14:val="none"/>
        </w:rPr>
        <w:t>.</w:t>
      </w:r>
    </w:p>
    <w:p w14:paraId="5D441903" w14:textId="0DF5EC36" w:rsidR="00757C14" w:rsidRPr="00757C14" w:rsidRDefault="00757C14" w:rsidP="00BC77C0">
      <w:pPr>
        <w:numPr>
          <w:ilvl w:val="0"/>
          <w:numId w:val="17"/>
        </w:numPr>
        <w:rPr>
          <w:rFonts w:eastAsia="Arial" w:cs="Arial"/>
          <w:snapToGrid w:val="0"/>
          <w14:ligatures w14:val="none"/>
        </w:rPr>
      </w:pPr>
      <w:r w:rsidRPr="00757C14">
        <w:rPr>
          <w:rFonts w:eastAsia="Arial" w:cs="Arial"/>
          <w:snapToGrid w:val="0"/>
          <w14:ligatures w14:val="none"/>
        </w:rPr>
        <w:t>Survey results (with names redacted)</w:t>
      </w:r>
      <w:r w:rsidR="000B50FB">
        <w:rPr>
          <w:rFonts w:eastAsia="Arial" w:cs="Arial"/>
          <w:snapToGrid w:val="0"/>
          <w14:ligatures w14:val="none"/>
        </w:rPr>
        <w:t>.</w:t>
      </w:r>
    </w:p>
    <w:p w14:paraId="1880709E" w14:textId="589CD8E6" w:rsidR="00757C14" w:rsidRDefault="00757C14" w:rsidP="00BC77C0">
      <w:pPr>
        <w:numPr>
          <w:ilvl w:val="0"/>
          <w:numId w:val="17"/>
        </w:numPr>
        <w:rPr>
          <w:ins w:id="69" w:author="Michele Giannosa" w:date="2026-01-29T11:14:00Z" w16du:dateUtc="2026-01-29T17:14:00Z"/>
          <w:rFonts w:eastAsia="Arial" w:cs="Arial"/>
          <w:snapToGrid w:val="0"/>
          <w14:ligatures w14:val="none"/>
        </w:rPr>
      </w:pPr>
      <w:r w:rsidRPr="00757C14">
        <w:rPr>
          <w:rFonts w:eastAsia="Arial" w:cs="Arial"/>
          <w:snapToGrid w:val="0"/>
          <w14:ligatures w14:val="none"/>
        </w:rPr>
        <w:t>Certification results (with names redacted)</w:t>
      </w:r>
      <w:r w:rsidR="000B50FB">
        <w:rPr>
          <w:rFonts w:eastAsia="Arial" w:cs="Arial"/>
          <w:snapToGrid w:val="0"/>
          <w14:ligatures w14:val="none"/>
        </w:rPr>
        <w:t>.</w:t>
      </w:r>
    </w:p>
    <w:p w14:paraId="3CE53074" w14:textId="6CF11DC6" w:rsidR="002A2E02" w:rsidRDefault="002A2E02" w:rsidP="00BC77C0">
      <w:pPr>
        <w:numPr>
          <w:ilvl w:val="0"/>
          <w:numId w:val="17"/>
        </w:numPr>
        <w:rPr>
          <w:ins w:id="70" w:author="Michele Giannosa" w:date="2026-01-29T11:15:00Z" w16du:dateUtc="2026-01-29T17:15:00Z"/>
          <w:rFonts w:eastAsia="Arial" w:cs="Arial"/>
          <w:snapToGrid w:val="0"/>
          <w14:ligatures w14:val="none"/>
        </w:rPr>
      </w:pPr>
      <w:ins w:id="71" w:author="Michele Giannosa" w:date="2026-01-29T11:14:00Z" w16du:dateUtc="2026-01-29T17:14:00Z">
        <w:r>
          <w:rPr>
            <w:rFonts w:eastAsia="Arial" w:cs="Arial"/>
            <w:snapToGrid w:val="0"/>
            <w14:ligatures w14:val="none"/>
          </w:rPr>
          <w:t>Program Learning Outcomes</w:t>
        </w:r>
      </w:ins>
      <w:ins w:id="72" w:author="Michele Giannosa" w:date="2026-01-29T11:15:00Z" w16du:dateUtc="2026-01-29T17:15:00Z">
        <w:r>
          <w:rPr>
            <w:rFonts w:eastAsia="Arial" w:cs="Arial"/>
            <w:snapToGrid w:val="0"/>
            <w14:ligatures w14:val="none"/>
          </w:rPr>
          <w:t xml:space="preserve"> and/or Student Learning Outcome assessments</w:t>
        </w:r>
      </w:ins>
    </w:p>
    <w:p w14:paraId="1AE72ACF" w14:textId="33AD305A" w:rsidR="002A2E02" w:rsidRPr="00757C14" w:rsidRDefault="002A2E02" w:rsidP="00BC77C0">
      <w:pPr>
        <w:numPr>
          <w:ilvl w:val="0"/>
          <w:numId w:val="17"/>
        </w:numPr>
        <w:rPr>
          <w:rFonts w:eastAsia="Arial" w:cs="Arial"/>
          <w:snapToGrid w:val="0"/>
          <w14:ligatures w14:val="none"/>
        </w:rPr>
      </w:pPr>
      <w:ins w:id="73" w:author="Michele Giannosa" w:date="2026-01-29T11:15:00Z" w16du:dateUtc="2026-01-29T17:15:00Z">
        <w:r>
          <w:rPr>
            <w:rFonts w:eastAsia="Arial" w:cs="Arial"/>
            <w:snapToGrid w:val="0"/>
            <w14:ligatures w14:val="none"/>
          </w:rPr>
          <w:t>Annual Program Evaluation and Effectiveness Reports (or other related indicators used to support accreditation by other agencies.</w:t>
        </w:r>
      </w:ins>
    </w:p>
    <w:p w14:paraId="126D1FCA" w14:textId="77777777" w:rsidR="00757C14" w:rsidRPr="00757C14" w:rsidRDefault="00757C14" w:rsidP="00757C14">
      <w:pPr>
        <w:widowControl/>
        <w:rPr>
          <w:rFonts w:eastAsia="Arial" w:cs="Arial"/>
          <w14:ligatures w14:val="none"/>
        </w:rPr>
      </w:pPr>
    </w:p>
    <w:p w14:paraId="105CF278" w14:textId="1874044D" w:rsidR="00757C14" w:rsidRDefault="005C660D" w:rsidP="00757C14">
      <w:pPr>
        <w:rPr>
          <w14:ligatures w14:val="none"/>
        </w:rPr>
      </w:pPr>
      <w:r>
        <w:rPr>
          <w14:ligatures w14:val="none"/>
        </w:rPr>
        <w:t>Two e</w:t>
      </w:r>
      <w:r w:rsidRPr="00757C14">
        <w:rPr>
          <w14:ligatures w14:val="none"/>
        </w:rPr>
        <w:t xml:space="preserve">xamples </w:t>
      </w:r>
      <w:r w:rsidR="00757C14" w:rsidRPr="00757C14">
        <w:rPr>
          <w14:ligatures w14:val="none"/>
        </w:rPr>
        <w:t xml:space="preserve">for tracking changes and documenting evaluation of effectiveness have been provided below; however, formats and content will vary by </w:t>
      </w:r>
      <w:proofErr w:type="gramStart"/>
      <w:r w:rsidR="00757C14" w:rsidRPr="00757C14">
        <w:rPr>
          <w14:ligatures w14:val="none"/>
        </w:rPr>
        <w:t>program</w:t>
      </w:r>
      <w:proofErr w:type="gramEnd"/>
      <w:r w:rsidR="00757C14" w:rsidRPr="00757C14">
        <w:rPr>
          <w14:ligatures w14:val="none"/>
        </w:rPr>
        <w:t xml:space="preserve"> and these formats are not required.</w:t>
      </w:r>
    </w:p>
    <w:p w14:paraId="2701A008" w14:textId="77777777" w:rsidR="0035795C" w:rsidRDefault="0035795C" w:rsidP="00757C14">
      <w:pPr>
        <w:rPr>
          <w14:ligatures w14:val="none"/>
        </w:rPr>
      </w:pPr>
    </w:p>
    <w:p w14:paraId="2115E485" w14:textId="1A6D7D5C" w:rsidR="00757C14" w:rsidRDefault="00757C14" w:rsidP="00641FFA">
      <w:pPr>
        <w:spacing w:line="276" w:lineRule="auto"/>
        <w:jc w:val="center"/>
        <w:rPr>
          <w:rFonts w:eastAsia="Arial" w:cs="Arial"/>
          <w:b/>
          <w:u w:val="single"/>
          <w14:ligatures w14:val="none"/>
        </w:rPr>
      </w:pPr>
      <w:r w:rsidRPr="00757C14">
        <w:rPr>
          <w:rFonts w:eastAsia="Arial" w:cs="Arial"/>
          <w:b/>
          <w:u w:val="single"/>
          <w14:ligatures w14:val="none"/>
        </w:rPr>
        <w:t>Example #1</w:t>
      </w:r>
    </w:p>
    <w:p w14:paraId="3A093F24" w14:textId="77777777" w:rsidR="00641FFA" w:rsidRDefault="00641FFA" w:rsidP="00641FFA">
      <w:pPr>
        <w:spacing w:line="276" w:lineRule="auto"/>
        <w:rPr>
          <w:rFonts w:eastAsia="Arial" w:cs="Arial"/>
          <w:b/>
          <w:u w:val="single"/>
          <w14:ligatures w14:val="none"/>
        </w:rPr>
      </w:pPr>
    </w:p>
    <w:tbl>
      <w:tblPr>
        <w:tblW w:w="10440" w:type="dxa"/>
        <w:jc w:val="center"/>
        <w:tblLayout w:type="fixed"/>
        <w:tblCellMar>
          <w:left w:w="115" w:type="dxa"/>
          <w:right w:w="115" w:type="dxa"/>
        </w:tblCellMar>
        <w:tblLook w:val="0000" w:firstRow="0" w:lastRow="0" w:firstColumn="0" w:lastColumn="0" w:noHBand="0" w:noVBand="0"/>
      </w:tblPr>
      <w:tblGrid>
        <w:gridCol w:w="1620"/>
        <w:gridCol w:w="3960"/>
        <w:gridCol w:w="4860"/>
      </w:tblGrid>
      <w:tr w:rsidR="00641FFA" w:rsidRPr="00757C14" w14:paraId="1452092A" w14:textId="77777777" w:rsidTr="005D7AA5">
        <w:trPr>
          <w:trHeight w:val="313"/>
          <w:jc w:val="center"/>
        </w:trPr>
        <w:tc>
          <w:tcPr>
            <w:tcW w:w="1620" w:type="dxa"/>
            <w:shd w:val="clear" w:color="auto" w:fill="0080FF"/>
          </w:tcPr>
          <w:p w14:paraId="45AB09C2" w14:textId="77777777" w:rsidR="00641FFA" w:rsidRPr="00757C14" w:rsidRDefault="00641FFA" w:rsidP="005655B4">
            <w:pPr>
              <w:rPr>
                <w:rFonts w:eastAsia="Arial" w:cs="Arial"/>
                <w14:ligatures w14:val="none"/>
              </w:rPr>
            </w:pPr>
          </w:p>
        </w:tc>
        <w:tc>
          <w:tcPr>
            <w:tcW w:w="3960" w:type="dxa"/>
            <w:tcBorders>
              <w:bottom w:val="single" w:sz="4" w:space="0" w:color="BFBFBF" w:themeColor="background1" w:themeShade="BF"/>
            </w:tcBorders>
            <w:shd w:val="clear" w:color="auto" w:fill="0080FF"/>
            <w:vAlign w:val="center"/>
          </w:tcPr>
          <w:p w14:paraId="4DA23237" w14:textId="77777777" w:rsidR="00641FFA" w:rsidRPr="007A06C2" w:rsidRDefault="00641FFA" w:rsidP="005D7AA5">
            <w:pPr>
              <w:spacing w:line="198" w:lineRule="auto"/>
              <w:jc w:val="center"/>
              <w:rPr>
                <w:rFonts w:ascii="Geograph Medium" w:eastAsia="Arial" w:hAnsi="Geograph Medium" w:cs="Arial"/>
                <w:bCs/>
                <w:color w:val="FFFFFF"/>
                <w14:ligatures w14:val="none"/>
              </w:rPr>
            </w:pPr>
            <w:r w:rsidRPr="007A06C2">
              <w:rPr>
                <w:rFonts w:ascii="Geograph Medium" w:eastAsia="Arial" w:hAnsi="Geograph Medium" w:cs="Arial"/>
                <w:bCs/>
                <w:color w:val="FFFFFF"/>
                <w14:ligatures w14:val="none"/>
              </w:rPr>
              <w:t>Program Outcome</w:t>
            </w:r>
          </w:p>
        </w:tc>
        <w:tc>
          <w:tcPr>
            <w:tcW w:w="4860" w:type="dxa"/>
            <w:tcBorders>
              <w:bottom w:val="single" w:sz="4" w:space="0" w:color="BFBFBF" w:themeColor="background1" w:themeShade="BF"/>
            </w:tcBorders>
            <w:shd w:val="clear" w:color="auto" w:fill="0080FF"/>
            <w:vAlign w:val="center"/>
          </w:tcPr>
          <w:p w14:paraId="626D408B" w14:textId="77777777" w:rsidR="00641FFA" w:rsidRPr="007A06C2" w:rsidRDefault="00641FFA" w:rsidP="005D7AA5">
            <w:pPr>
              <w:spacing w:line="204" w:lineRule="auto"/>
              <w:jc w:val="center"/>
              <w:rPr>
                <w:rFonts w:ascii="Geograph Medium" w:eastAsia="Arial" w:hAnsi="Geograph Medium" w:cs="Arial"/>
                <w:bCs/>
                <w:color w:val="FFFFFF"/>
                <w14:ligatures w14:val="none"/>
              </w:rPr>
            </w:pPr>
            <w:r w:rsidRPr="007A06C2">
              <w:rPr>
                <w:rFonts w:ascii="Geograph Medium" w:eastAsia="Arial" w:hAnsi="Geograph Medium" w:cs="Arial"/>
                <w:bCs/>
                <w:color w:val="FFFFFF"/>
                <w14:ligatures w14:val="none"/>
              </w:rPr>
              <w:t>Student Learning Outcome</w:t>
            </w:r>
          </w:p>
        </w:tc>
      </w:tr>
      <w:tr w:rsidR="00641FFA" w:rsidRPr="00757C14" w14:paraId="78C9AB28" w14:textId="77777777" w:rsidTr="005D7AA5">
        <w:trPr>
          <w:trHeight w:val="1107"/>
          <w:jc w:val="center"/>
        </w:trPr>
        <w:tc>
          <w:tcPr>
            <w:tcW w:w="1620" w:type="dxa"/>
            <w:tcBorders>
              <w:bottom w:val="single" w:sz="4" w:space="0" w:color="FFFFFF" w:themeColor="background1"/>
              <w:right w:val="single" w:sz="4" w:space="0" w:color="BFBFBF" w:themeColor="background1" w:themeShade="BF"/>
            </w:tcBorders>
            <w:shd w:val="clear" w:color="auto" w:fill="0080FF"/>
            <w:vAlign w:val="center"/>
          </w:tcPr>
          <w:p w14:paraId="2A363C9E" w14:textId="77777777" w:rsidR="00641FFA" w:rsidRPr="006651EE" w:rsidRDefault="00641FFA" w:rsidP="005D7AA5">
            <w:pPr>
              <w:spacing w:before="15"/>
              <w:ind w:left="77"/>
              <w:rPr>
                <w:rFonts w:ascii="Geograph Edit" w:eastAsia="Arial" w:hAnsi="Geograph Edit" w:cs="Arial"/>
                <w:bCs/>
                <w:color w:val="FFFFFF"/>
                <w14:ligatures w14:val="none"/>
              </w:rPr>
            </w:pPr>
            <w:r w:rsidRPr="006651EE">
              <w:rPr>
                <w:rFonts w:ascii="Geograph Edit" w:eastAsia="Arial" w:hAnsi="Geograph Edit" w:cs="Arial"/>
                <w:bCs/>
                <w:color w:val="FFFFFF"/>
                <w14:ligatures w14:val="none"/>
              </w:rPr>
              <w:t>Intended Outcomes</w:t>
            </w:r>
          </w:p>
        </w:tc>
        <w:tc>
          <w:tcPr>
            <w:tcW w:w="39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C04140" w14:textId="77777777" w:rsidR="00641FFA" w:rsidRPr="005D7AA5" w:rsidRDefault="00641FFA" w:rsidP="005D7AA5">
            <w:pPr>
              <w:spacing w:before="4"/>
              <w:rPr>
                <w:rFonts w:eastAsia="Arial" w:cs="Arial"/>
                <w:color w:val="003380"/>
                <w14:ligatures w14:val="none"/>
              </w:rPr>
            </w:pPr>
            <w:r w:rsidRPr="005D7AA5">
              <w:rPr>
                <w:rFonts w:eastAsia="Arial" w:cs="Arial"/>
                <w:color w:val="003380"/>
                <w14:ligatures w14:val="none"/>
              </w:rPr>
              <w:t>80% of program graduates pass the ASCP BOC exam within one year of graduation.</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943BDF" w14:textId="77777777" w:rsidR="00641FFA" w:rsidRPr="005D7AA5" w:rsidRDefault="00641FFA" w:rsidP="005D7AA5">
            <w:pPr>
              <w:spacing w:before="4"/>
              <w:rPr>
                <w:rFonts w:eastAsia="Arial" w:cs="Arial"/>
                <w:color w:val="003380"/>
                <w14:ligatures w14:val="none"/>
              </w:rPr>
            </w:pPr>
            <w:r w:rsidRPr="005D7AA5">
              <w:rPr>
                <w:rFonts w:eastAsia="Arial" w:cs="Arial"/>
                <w:color w:val="003380"/>
                <w14:ligatures w14:val="none"/>
              </w:rPr>
              <w:t>Upon completion of MLS 123, the student will demonstrate knowledge of laboratory principles and procedures for routine hematology.</w:t>
            </w:r>
          </w:p>
        </w:tc>
      </w:tr>
      <w:tr w:rsidR="00641FFA" w:rsidRPr="00757C14" w14:paraId="0EE046FA" w14:textId="77777777" w:rsidTr="005D7AA5">
        <w:trPr>
          <w:trHeight w:val="2160"/>
          <w:jc w:val="center"/>
        </w:trPr>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0FF"/>
            <w:vAlign w:val="center"/>
          </w:tcPr>
          <w:p w14:paraId="6BB812DE" w14:textId="77777777" w:rsidR="00641FFA" w:rsidRPr="006651EE" w:rsidRDefault="00641FFA" w:rsidP="005D7AA5">
            <w:pPr>
              <w:spacing w:before="6"/>
              <w:ind w:left="77"/>
              <w:rPr>
                <w:rFonts w:ascii="Geograph Edit" w:eastAsia="Arial" w:hAnsi="Geograph Edit" w:cs="Arial"/>
                <w:bCs/>
                <w:color w:val="FFFFFF"/>
                <w14:ligatures w14:val="none"/>
              </w:rPr>
            </w:pPr>
            <w:r w:rsidRPr="006651EE">
              <w:rPr>
                <w:rFonts w:ascii="Geograph Edit" w:eastAsia="Arial" w:hAnsi="Geograph Edit" w:cs="Arial"/>
                <w:bCs/>
                <w:color w:val="FFFFFF"/>
                <w14:ligatures w14:val="none"/>
              </w:rPr>
              <w:t>Assessment Method and Responsible Party(</w:t>
            </w:r>
            <w:proofErr w:type="spellStart"/>
            <w:r w:rsidRPr="006651EE">
              <w:rPr>
                <w:rFonts w:ascii="Geograph Edit" w:eastAsia="Arial" w:hAnsi="Geograph Edit" w:cs="Arial"/>
                <w:bCs/>
                <w:color w:val="FFFFFF"/>
                <w14:ligatures w14:val="none"/>
              </w:rPr>
              <w:t>ies</w:t>
            </w:r>
            <w:proofErr w:type="spellEnd"/>
            <w:r w:rsidRPr="006651EE">
              <w:rPr>
                <w:rFonts w:ascii="Geograph Edit" w:eastAsia="Arial" w:hAnsi="Geograph Edit" w:cs="Arial"/>
                <w:bCs/>
                <w:color w:val="FFFFFF"/>
                <w14:ligatures w14:val="none"/>
              </w:rPr>
              <w:t>)</w:t>
            </w:r>
          </w:p>
        </w:tc>
        <w:tc>
          <w:tcPr>
            <w:tcW w:w="3960"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BFBFBF" w:themeColor="background1" w:themeShade="BF"/>
            </w:tcBorders>
            <w:vAlign w:val="center"/>
          </w:tcPr>
          <w:p w14:paraId="0FB8B9E0" w14:textId="04E46D5E" w:rsidR="00641FFA" w:rsidRPr="005D7AA5" w:rsidRDefault="00742B91" w:rsidP="005D7AA5">
            <w:pPr>
              <w:spacing w:before="6"/>
              <w:rPr>
                <w:rFonts w:eastAsia="Arial" w:cs="Arial"/>
                <w:color w:val="003380"/>
                <w14:ligatures w14:val="none"/>
              </w:rPr>
            </w:pPr>
            <w:r w:rsidRPr="005D7AA5">
              <w:rPr>
                <w:rFonts w:eastAsia="Arial" w:cs="Arial"/>
                <w:color w:val="003380"/>
                <w14:ligatures w14:val="none"/>
              </w:rPr>
              <w:t xml:space="preserve">Program </w:t>
            </w:r>
            <w:r w:rsidR="00135A29" w:rsidRPr="005D7AA5">
              <w:rPr>
                <w:rFonts w:eastAsia="Arial" w:cs="Arial"/>
                <w:color w:val="003380"/>
                <w14:ligatures w14:val="none"/>
              </w:rPr>
              <w:t>d</w:t>
            </w:r>
            <w:r w:rsidRPr="005D7AA5">
              <w:rPr>
                <w:rFonts w:eastAsia="Arial" w:cs="Arial"/>
                <w:color w:val="003380"/>
                <w14:ligatures w14:val="none"/>
              </w:rPr>
              <w:t>irector</w:t>
            </w:r>
            <w:r w:rsidR="00641FFA" w:rsidRPr="005D7AA5">
              <w:rPr>
                <w:rFonts w:eastAsia="Arial" w:cs="Arial"/>
                <w:color w:val="003380"/>
                <w14:ligatures w14:val="none"/>
              </w:rPr>
              <w:t xml:space="preserve"> will collect and analyze ASCP BOC data as it becomes available, will submit results to NAACLS annually, and </w:t>
            </w:r>
            <w:proofErr w:type="gramStart"/>
            <w:r w:rsidR="00641FFA" w:rsidRPr="005D7AA5">
              <w:rPr>
                <w:rFonts w:eastAsia="Arial" w:cs="Arial"/>
                <w:color w:val="003380"/>
                <w14:ligatures w14:val="none"/>
              </w:rPr>
              <w:t>make</w:t>
            </w:r>
            <w:proofErr w:type="gramEnd"/>
            <w:r w:rsidR="00641FFA" w:rsidRPr="005D7AA5">
              <w:rPr>
                <w:rFonts w:eastAsia="Arial" w:cs="Arial"/>
                <w:color w:val="003380"/>
                <w14:ligatures w14:val="none"/>
              </w:rPr>
              <w:t xml:space="preserve"> available to the public.</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BF7727" w14:textId="265E4964" w:rsidR="00641FFA" w:rsidRPr="005D7AA5" w:rsidRDefault="002E4DFD" w:rsidP="005D7AA5">
            <w:pPr>
              <w:spacing w:before="6"/>
              <w:rPr>
                <w:rFonts w:eastAsia="Arial" w:cs="Arial"/>
                <w:color w:val="003380"/>
                <w14:ligatures w14:val="none"/>
              </w:rPr>
            </w:pPr>
            <w:r w:rsidRPr="005D7AA5">
              <w:rPr>
                <w:rFonts w:eastAsia="Arial" w:cs="Arial"/>
                <w:color w:val="003380"/>
                <w14:ligatures w14:val="none"/>
              </w:rPr>
              <w:t>The p</w:t>
            </w:r>
            <w:r w:rsidR="00742B91" w:rsidRPr="005D7AA5">
              <w:rPr>
                <w:rFonts w:eastAsia="Arial" w:cs="Arial"/>
                <w:color w:val="003380"/>
                <w14:ligatures w14:val="none"/>
              </w:rPr>
              <w:t xml:space="preserve">rogram </w:t>
            </w:r>
            <w:r w:rsidR="00135A29" w:rsidRPr="005D7AA5">
              <w:rPr>
                <w:rFonts w:eastAsia="Arial" w:cs="Arial"/>
                <w:color w:val="003380"/>
                <w14:ligatures w14:val="none"/>
              </w:rPr>
              <w:t>d</w:t>
            </w:r>
            <w:r w:rsidR="00742B91" w:rsidRPr="005D7AA5">
              <w:rPr>
                <w:rFonts w:eastAsia="Arial" w:cs="Arial"/>
                <w:color w:val="003380"/>
                <w14:ligatures w14:val="none"/>
              </w:rPr>
              <w:t>irector</w:t>
            </w:r>
            <w:r w:rsidR="00641FFA" w:rsidRPr="005D7AA5">
              <w:rPr>
                <w:rFonts w:eastAsia="Arial" w:cs="Arial"/>
                <w:color w:val="003380"/>
                <w14:ligatures w14:val="none"/>
              </w:rPr>
              <w:t xml:space="preserve"> will analyze ASCP BOC scores in hematology related to routine hematology.</w:t>
            </w:r>
          </w:p>
          <w:p w14:paraId="53A70D2D" w14:textId="77777777" w:rsidR="00135A29" w:rsidRPr="005D7AA5" w:rsidRDefault="00135A29" w:rsidP="005D7AA5">
            <w:pPr>
              <w:spacing w:before="8" w:line="237" w:lineRule="auto"/>
              <w:rPr>
                <w:rFonts w:eastAsia="Arial" w:cs="Arial"/>
                <w:color w:val="003380"/>
                <w14:ligatures w14:val="none"/>
              </w:rPr>
            </w:pPr>
          </w:p>
          <w:p w14:paraId="184AF687" w14:textId="5AED10B6" w:rsidR="00641FFA" w:rsidRPr="005D7AA5" w:rsidRDefault="00641FFA" w:rsidP="005D7AA5">
            <w:pPr>
              <w:spacing w:before="8" w:line="237" w:lineRule="auto"/>
              <w:rPr>
                <w:rFonts w:eastAsia="Arial" w:cs="Arial"/>
                <w:color w:val="003380"/>
                <w14:ligatures w14:val="none"/>
              </w:rPr>
            </w:pPr>
            <w:r w:rsidRPr="005D7AA5">
              <w:rPr>
                <w:rFonts w:eastAsia="Arial" w:cs="Arial"/>
                <w:color w:val="003380"/>
                <w14:ligatures w14:val="none"/>
              </w:rPr>
              <w:t>Instructors will analyze results of final examination for cognitive knowledge of laboratory principles and technical abilities of procedures in routine hematology.</w:t>
            </w:r>
          </w:p>
        </w:tc>
      </w:tr>
      <w:tr w:rsidR="00641FFA" w:rsidRPr="00757C14" w14:paraId="3510E0CD" w14:textId="77777777" w:rsidTr="005D7AA5">
        <w:trPr>
          <w:trHeight w:val="810"/>
          <w:jc w:val="center"/>
        </w:trPr>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0FF"/>
            <w:vAlign w:val="center"/>
          </w:tcPr>
          <w:p w14:paraId="4D0FA58F" w14:textId="77777777" w:rsidR="00641FFA" w:rsidRPr="006651EE" w:rsidRDefault="00641FFA" w:rsidP="005D7AA5">
            <w:pPr>
              <w:spacing w:before="4" w:line="212" w:lineRule="auto"/>
              <w:ind w:left="77"/>
              <w:rPr>
                <w:rFonts w:ascii="Geograph Edit" w:eastAsia="Arial" w:hAnsi="Geograph Edit" w:cs="Arial"/>
                <w:bCs/>
                <w:color w:val="FFFFFF"/>
                <w14:ligatures w14:val="none"/>
              </w:rPr>
            </w:pPr>
            <w:r w:rsidRPr="006651EE">
              <w:rPr>
                <w:rFonts w:ascii="Geograph Edit" w:eastAsia="Arial" w:hAnsi="Geograph Edit" w:cs="Arial"/>
                <w:bCs/>
                <w:color w:val="FFFFFF"/>
                <w14:ligatures w14:val="none"/>
              </w:rPr>
              <w:lastRenderedPageBreak/>
              <w:t>Frequency</w:t>
            </w:r>
          </w:p>
        </w:tc>
        <w:tc>
          <w:tcPr>
            <w:tcW w:w="3960"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BFBFBF" w:themeColor="background1" w:themeShade="BF"/>
            </w:tcBorders>
            <w:vAlign w:val="center"/>
          </w:tcPr>
          <w:p w14:paraId="6C4F3663" w14:textId="77777777" w:rsidR="00641FFA" w:rsidRPr="005D7AA5" w:rsidRDefault="00641FFA" w:rsidP="005D7AA5">
            <w:pPr>
              <w:spacing w:before="4" w:line="212" w:lineRule="auto"/>
              <w:rPr>
                <w:rFonts w:eastAsia="Arial" w:cs="Arial"/>
                <w:color w:val="003380"/>
                <w14:ligatures w14:val="none"/>
              </w:rPr>
            </w:pPr>
            <w:r w:rsidRPr="005D7AA5">
              <w:rPr>
                <w:rFonts w:eastAsia="Arial" w:cs="Arial"/>
                <w:color w:val="003380"/>
                <w14:ligatures w14:val="none"/>
              </w:rPr>
              <w:t>Ongoing.</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E67332" w14:textId="77777777" w:rsidR="00641FFA" w:rsidRPr="005D7AA5" w:rsidRDefault="00641FFA" w:rsidP="005D7AA5">
            <w:pPr>
              <w:spacing w:before="4" w:line="212" w:lineRule="auto"/>
              <w:rPr>
                <w:rFonts w:eastAsia="Arial" w:cs="Arial"/>
                <w:color w:val="003380"/>
                <w14:ligatures w14:val="none"/>
              </w:rPr>
            </w:pPr>
            <w:r w:rsidRPr="005D7AA5">
              <w:rPr>
                <w:rFonts w:eastAsia="Arial" w:cs="Arial"/>
                <w:color w:val="003380"/>
                <w14:ligatures w14:val="none"/>
              </w:rPr>
              <w:t>Ongoing analysis of BOC results is available.</w:t>
            </w:r>
          </w:p>
          <w:p w14:paraId="64DE091F" w14:textId="77777777" w:rsidR="00641FFA" w:rsidRPr="005D7AA5" w:rsidRDefault="00641FFA" w:rsidP="005D7AA5">
            <w:pPr>
              <w:spacing w:before="4" w:line="212" w:lineRule="auto"/>
              <w:rPr>
                <w:rFonts w:eastAsia="Arial" w:cs="Arial"/>
                <w:color w:val="003380"/>
                <w14:ligatures w14:val="none"/>
              </w:rPr>
            </w:pPr>
            <w:r w:rsidRPr="005D7AA5">
              <w:rPr>
                <w:rFonts w:eastAsia="Arial" w:cs="Arial"/>
                <w:color w:val="003380"/>
                <w14:ligatures w14:val="none"/>
              </w:rPr>
              <w:t>At the end of each semester in which MLS 123 is taught.</w:t>
            </w:r>
          </w:p>
        </w:tc>
      </w:tr>
      <w:tr w:rsidR="00641FFA" w:rsidRPr="00757C14" w14:paraId="22989C72" w14:textId="77777777" w:rsidTr="005D7AA5">
        <w:trPr>
          <w:trHeight w:val="2862"/>
          <w:jc w:val="center"/>
        </w:trPr>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0FF"/>
            <w:vAlign w:val="center"/>
          </w:tcPr>
          <w:p w14:paraId="638CD995" w14:textId="77777777" w:rsidR="00641FFA" w:rsidRPr="006651EE" w:rsidRDefault="00641FFA" w:rsidP="005D7AA5">
            <w:pPr>
              <w:ind w:left="77"/>
              <w:rPr>
                <w:rFonts w:ascii="Geograph Edit" w:eastAsia="Arial" w:hAnsi="Geograph Edit" w:cs="Arial"/>
                <w:bCs/>
                <w:color w:val="FFFFFF"/>
                <w14:ligatures w14:val="none"/>
              </w:rPr>
            </w:pPr>
            <w:r w:rsidRPr="006651EE">
              <w:rPr>
                <w:rFonts w:ascii="Geograph Edit" w:eastAsia="Arial" w:hAnsi="Geograph Edit" w:cs="Arial"/>
                <w:bCs/>
                <w:color w:val="FFFFFF"/>
                <w14:ligatures w14:val="none"/>
              </w:rPr>
              <w:t>Summary and Analysis of Results</w:t>
            </w:r>
          </w:p>
        </w:tc>
        <w:tc>
          <w:tcPr>
            <w:tcW w:w="3960"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BFBFBF" w:themeColor="background1" w:themeShade="BF"/>
            </w:tcBorders>
            <w:vAlign w:val="center"/>
          </w:tcPr>
          <w:p w14:paraId="2D84236A" w14:textId="77777777" w:rsidR="00641FFA" w:rsidRPr="005D7AA5" w:rsidRDefault="00641FFA" w:rsidP="005D7AA5">
            <w:pPr>
              <w:rPr>
                <w:rFonts w:eastAsia="Arial" w:cs="Arial"/>
                <w:b/>
                <w:bCs/>
                <w:color w:val="003380"/>
                <w14:ligatures w14:val="none"/>
              </w:rPr>
            </w:pPr>
            <w:r w:rsidRPr="005D7AA5">
              <w:rPr>
                <w:rFonts w:eastAsia="Arial" w:cs="Arial"/>
                <w:b/>
                <w:bCs/>
                <w:color w:val="003380"/>
                <w14:ligatures w14:val="none"/>
              </w:rPr>
              <w:t xml:space="preserve">July 1, 2016-June 30, 2017: </w:t>
            </w:r>
          </w:p>
          <w:p w14:paraId="414F5DC5" w14:textId="40D3B100" w:rsidR="00641FFA" w:rsidRPr="005D7AA5" w:rsidRDefault="00641FFA" w:rsidP="005D7AA5">
            <w:pPr>
              <w:rPr>
                <w:rFonts w:eastAsia="Arial" w:cs="Arial"/>
                <w:color w:val="003380"/>
                <w14:ligatures w14:val="none"/>
              </w:rPr>
            </w:pPr>
            <w:r w:rsidRPr="005D7AA5">
              <w:rPr>
                <w:rFonts w:eastAsia="Arial" w:cs="Arial"/>
                <w:color w:val="003380"/>
                <w14:ligatures w14:val="none"/>
              </w:rPr>
              <w:t xml:space="preserve">     </w:t>
            </w:r>
            <w:r w:rsidRPr="005D7AA5">
              <w:rPr>
                <w:rFonts w:eastAsia="Arial" w:cs="Arial"/>
                <w:i/>
                <w:iCs/>
                <w:color w:val="003380"/>
                <w14:ligatures w14:val="none"/>
              </w:rPr>
              <w:t>5 out of 6 (83%) graduates</w:t>
            </w:r>
            <w:r w:rsidRPr="005D7AA5">
              <w:rPr>
                <w:rFonts w:eastAsia="Arial" w:cs="Arial"/>
                <w:color w:val="003380"/>
                <w14:ligatures w14:val="none"/>
              </w:rPr>
              <w:t xml:space="preserve"> </w:t>
            </w:r>
            <w:r w:rsidR="00725814" w:rsidRPr="005D7AA5">
              <w:rPr>
                <w:rFonts w:eastAsia="Arial" w:cs="Arial"/>
                <w:color w:val="003380"/>
                <w14:ligatures w14:val="none"/>
              </w:rPr>
              <w:t>p</w:t>
            </w:r>
            <w:r w:rsidRPr="005D7AA5">
              <w:rPr>
                <w:rFonts w:eastAsia="Arial" w:cs="Arial"/>
                <w:color w:val="003380"/>
                <w14:ligatures w14:val="none"/>
              </w:rPr>
              <w:t>assed</w:t>
            </w:r>
          </w:p>
          <w:p w14:paraId="1CCD1441" w14:textId="77777777" w:rsidR="00641FFA" w:rsidRPr="005D7AA5" w:rsidRDefault="00641FFA" w:rsidP="005D7AA5">
            <w:pPr>
              <w:rPr>
                <w:rFonts w:eastAsia="Arial" w:cs="Arial"/>
                <w:b/>
                <w:bCs/>
                <w:color w:val="003380"/>
                <w14:ligatures w14:val="none"/>
              </w:rPr>
            </w:pPr>
            <w:r w:rsidRPr="005D7AA5">
              <w:rPr>
                <w:rFonts w:eastAsia="Arial" w:cs="Arial"/>
                <w:b/>
                <w:bCs/>
                <w:color w:val="003380"/>
                <w14:ligatures w14:val="none"/>
              </w:rPr>
              <w:t xml:space="preserve">July 1, 2017 – June 30, 2018: </w:t>
            </w:r>
          </w:p>
          <w:p w14:paraId="028EB23F" w14:textId="77777777" w:rsidR="00641FFA" w:rsidRPr="005D7AA5" w:rsidRDefault="00641FFA" w:rsidP="005D7AA5">
            <w:pPr>
              <w:rPr>
                <w:rFonts w:eastAsia="Arial" w:cs="Arial"/>
                <w:i/>
                <w:iCs/>
                <w:color w:val="003380"/>
                <w14:ligatures w14:val="none"/>
              </w:rPr>
            </w:pPr>
            <w:r w:rsidRPr="005D7AA5">
              <w:rPr>
                <w:rFonts w:eastAsia="Arial" w:cs="Arial"/>
                <w:color w:val="003380"/>
                <w14:ligatures w14:val="none"/>
              </w:rPr>
              <w:t xml:space="preserve">     </w:t>
            </w:r>
            <w:r w:rsidRPr="005D7AA5">
              <w:rPr>
                <w:rFonts w:eastAsia="Arial" w:cs="Arial"/>
                <w:i/>
                <w:iCs/>
                <w:color w:val="003380"/>
                <w14:ligatures w14:val="none"/>
              </w:rPr>
              <w:t>3/10 (30%) graduates passed</w:t>
            </w:r>
          </w:p>
          <w:p w14:paraId="3758C9F1" w14:textId="77777777" w:rsidR="00641FFA" w:rsidRPr="005D7AA5" w:rsidRDefault="00641FFA" w:rsidP="005D7AA5">
            <w:pPr>
              <w:spacing w:before="1"/>
              <w:rPr>
                <w:rFonts w:eastAsia="Arial" w:cs="Arial"/>
                <w:b/>
                <w:bCs/>
                <w:color w:val="003380"/>
                <w14:ligatures w14:val="none"/>
              </w:rPr>
            </w:pPr>
            <w:r w:rsidRPr="005D7AA5">
              <w:rPr>
                <w:rFonts w:eastAsia="Arial" w:cs="Arial"/>
                <w:b/>
                <w:bCs/>
                <w:color w:val="003380"/>
                <w14:ligatures w14:val="none"/>
              </w:rPr>
              <w:t xml:space="preserve">July 1, 2018-June 30, 2019: </w:t>
            </w:r>
          </w:p>
          <w:p w14:paraId="6447FF16" w14:textId="77777777" w:rsidR="00641FFA" w:rsidRPr="005D7AA5" w:rsidRDefault="00641FFA" w:rsidP="005D7AA5">
            <w:pPr>
              <w:spacing w:before="1"/>
              <w:rPr>
                <w:rFonts w:eastAsia="Arial" w:cs="Arial"/>
                <w:i/>
                <w:iCs/>
                <w:color w:val="003380"/>
                <w14:ligatures w14:val="none"/>
              </w:rPr>
            </w:pPr>
            <w:r w:rsidRPr="005D7AA5">
              <w:rPr>
                <w:rFonts w:eastAsia="Arial" w:cs="Arial"/>
                <w:color w:val="003380"/>
                <w14:ligatures w14:val="none"/>
              </w:rPr>
              <w:t xml:space="preserve">     </w:t>
            </w:r>
            <w:r w:rsidRPr="005D7AA5">
              <w:rPr>
                <w:rFonts w:eastAsia="Arial" w:cs="Arial"/>
                <w:i/>
                <w:iCs/>
                <w:color w:val="003380"/>
                <w14:ligatures w14:val="none"/>
              </w:rPr>
              <w:t>9/10 (90%) graduates passed</w:t>
            </w:r>
          </w:p>
          <w:p w14:paraId="3911EC59" w14:textId="59B9B288" w:rsidR="00641FFA" w:rsidRPr="005D7AA5" w:rsidRDefault="00641FFA" w:rsidP="005D7AA5">
            <w:pPr>
              <w:spacing w:before="1" w:line="235" w:lineRule="auto"/>
              <w:rPr>
                <w:rFonts w:eastAsia="Arial" w:cs="Arial"/>
                <w:color w:val="003380"/>
                <w14:ligatures w14:val="none"/>
              </w:rPr>
            </w:pPr>
            <w:r w:rsidRPr="005D7AA5">
              <w:rPr>
                <w:rFonts w:eastAsia="Arial" w:cs="Arial"/>
                <w:color w:val="003380"/>
                <w14:ligatures w14:val="none"/>
              </w:rPr>
              <w:t xml:space="preserve">Of the </w:t>
            </w:r>
            <w:r w:rsidR="00135A29" w:rsidRPr="005D7AA5">
              <w:rPr>
                <w:rFonts w:eastAsia="Arial" w:cs="Arial"/>
                <w:color w:val="003380"/>
                <w14:ligatures w14:val="none"/>
              </w:rPr>
              <w:t>ten</w:t>
            </w:r>
            <w:r w:rsidRPr="005D7AA5">
              <w:rPr>
                <w:rFonts w:eastAsia="Arial" w:cs="Arial"/>
                <w:color w:val="003380"/>
                <w14:ligatures w14:val="none"/>
              </w:rPr>
              <w:t xml:space="preserve"> graduates who took the exam 2017- 2018, </w:t>
            </w:r>
            <w:r w:rsidR="00135A29" w:rsidRPr="005D7AA5">
              <w:rPr>
                <w:rFonts w:eastAsia="Arial" w:cs="Arial"/>
                <w:color w:val="003380"/>
                <w14:ligatures w14:val="none"/>
              </w:rPr>
              <w:t>seven</w:t>
            </w:r>
            <w:r w:rsidRPr="005D7AA5">
              <w:rPr>
                <w:rFonts w:eastAsia="Arial" w:cs="Arial"/>
                <w:color w:val="003380"/>
                <w14:ligatures w14:val="none"/>
              </w:rPr>
              <w:t xml:space="preserve"> waited almost an entire year before sitting for the exam while the </w:t>
            </w:r>
            <w:r w:rsidR="00135A29" w:rsidRPr="005D7AA5">
              <w:rPr>
                <w:rFonts w:eastAsia="Arial" w:cs="Arial"/>
                <w:color w:val="003380"/>
                <w14:ligatures w14:val="none"/>
              </w:rPr>
              <w:t>three</w:t>
            </w:r>
            <w:r w:rsidRPr="005D7AA5">
              <w:rPr>
                <w:rFonts w:eastAsia="Arial" w:cs="Arial"/>
                <w:color w:val="003380"/>
                <w14:ligatures w14:val="none"/>
              </w:rPr>
              <w:t xml:space="preserve"> who passed took the exam within </w:t>
            </w:r>
            <w:r w:rsidR="00135A29" w:rsidRPr="005D7AA5">
              <w:rPr>
                <w:rFonts w:eastAsia="Arial" w:cs="Arial"/>
                <w:color w:val="003380"/>
                <w14:ligatures w14:val="none"/>
              </w:rPr>
              <w:t>two</w:t>
            </w:r>
            <w:r w:rsidRPr="005D7AA5">
              <w:rPr>
                <w:rFonts w:eastAsia="Arial" w:cs="Arial"/>
                <w:color w:val="003380"/>
                <w14:ligatures w14:val="none"/>
              </w:rPr>
              <w:t xml:space="preserve"> months.</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2B5730" w14:textId="77777777" w:rsidR="004E1257" w:rsidRPr="005D7AA5" w:rsidRDefault="00641FFA" w:rsidP="005D7AA5">
            <w:pPr>
              <w:spacing w:line="238" w:lineRule="auto"/>
              <w:rPr>
                <w:rFonts w:eastAsia="Arial" w:cs="Arial"/>
                <w:color w:val="003380"/>
                <w14:ligatures w14:val="none"/>
              </w:rPr>
            </w:pPr>
            <w:r w:rsidRPr="005D7AA5">
              <w:rPr>
                <w:rFonts w:eastAsia="Arial" w:cs="Arial"/>
                <w:color w:val="003380"/>
                <w14:ligatures w14:val="none"/>
              </w:rPr>
              <w:t xml:space="preserve">Over three years, graduates have obtained scores </w:t>
            </w:r>
            <w:proofErr w:type="gramStart"/>
            <w:r w:rsidRPr="005D7AA5">
              <w:rPr>
                <w:rFonts w:eastAsia="Arial" w:cs="Arial"/>
                <w:color w:val="003380"/>
                <w14:ligatures w14:val="none"/>
              </w:rPr>
              <w:t>in the area of</w:t>
            </w:r>
            <w:proofErr w:type="gramEnd"/>
            <w:r w:rsidRPr="005D7AA5">
              <w:rPr>
                <w:rFonts w:eastAsia="Arial" w:cs="Arial"/>
                <w:color w:val="003380"/>
                <w14:ligatures w14:val="none"/>
              </w:rPr>
              <w:t xml:space="preserve"> routine hematology that are greater than the national average. </w:t>
            </w:r>
          </w:p>
          <w:p w14:paraId="6F2441A6" w14:textId="77777777" w:rsidR="004E1257" w:rsidRPr="005D7AA5" w:rsidRDefault="004E1257" w:rsidP="005D7AA5">
            <w:pPr>
              <w:spacing w:line="238" w:lineRule="auto"/>
              <w:rPr>
                <w:rFonts w:eastAsia="Arial" w:cs="Arial"/>
                <w:color w:val="003380"/>
                <w14:ligatures w14:val="none"/>
              </w:rPr>
            </w:pPr>
          </w:p>
          <w:p w14:paraId="7FA4E7BF" w14:textId="2FE7EAB7" w:rsidR="00641FFA" w:rsidRPr="005D7AA5" w:rsidRDefault="00641FFA" w:rsidP="005D7AA5">
            <w:pPr>
              <w:spacing w:line="238" w:lineRule="auto"/>
              <w:rPr>
                <w:rFonts w:eastAsia="Arial" w:cs="Arial"/>
                <w:color w:val="003380"/>
                <w14:ligatures w14:val="none"/>
              </w:rPr>
            </w:pPr>
            <w:r w:rsidRPr="005D7AA5">
              <w:rPr>
                <w:rFonts w:eastAsia="Arial" w:cs="Arial"/>
                <w:color w:val="003380"/>
                <w14:ligatures w14:val="none"/>
              </w:rPr>
              <w:t xml:space="preserve">However, programmatic scores </w:t>
            </w:r>
            <w:proofErr w:type="gramStart"/>
            <w:r w:rsidRPr="005D7AA5">
              <w:rPr>
                <w:rFonts w:eastAsia="Arial" w:cs="Arial"/>
                <w:color w:val="003380"/>
                <w14:ligatures w14:val="none"/>
              </w:rPr>
              <w:t>in the area of</w:t>
            </w:r>
            <w:proofErr w:type="gramEnd"/>
            <w:r w:rsidRPr="005D7AA5">
              <w:rPr>
                <w:rFonts w:eastAsia="Arial" w:cs="Arial"/>
                <w:color w:val="003380"/>
                <w14:ligatures w14:val="none"/>
              </w:rPr>
              <w:t xml:space="preserve"> platelet function have trended down.</w:t>
            </w:r>
          </w:p>
          <w:p w14:paraId="745B8D49" w14:textId="77777777" w:rsidR="00641FFA" w:rsidRPr="005D7AA5" w:rsidRDefault="00641FFA" w:rsidP="005D7AA5">
            <w:pPr>
              <w:rPr>
                <w:rFonts w:eastAsia="Arial" w:cs="Arial"/>
                <w:color w:val="003380"/>
                <w14:ligatures w14:val="none"/>
              </w:rPr>
            </w:pPr>
          </w:p>
          <w:p w14:paraId="77480FF2" w14:textId="77777777" w:rsidR="00641FFA" w:rsidRPr="005D7AA5" w:rsidRDefault="00641FFA" w:rsidP="005D7AA5">
            <w:pPr>
              <w:rPr>
                <w:rFonts w:eastAsia="Arial" w:cs="Arial"/>
                <w:color w:val="003380"/>
                <w14:ligatures w14:val="none"/>
              </w:rPr>
            </w:pPr>
            <w:r w:rsidRPr="005D7AA5">
              <w:rPr>
                <w:rFonts w:eastAsia="Arial" w:cs="Arial"/>
                <w:color w:val="003380"/>
                <w14:ligatures w14:val="none"/>
              </w:rPr>
              <w:t>Over three years, there has been a total average of 75% passing grades on the hematology final, and 85% passing grades on the practical examination.</w:t>
            </w:r>
          </w:p>
        </w:tc>
      </w:tr>
      <w:tr w:rsidR="00641FFA" w:rsidRPr="00757C14" w14:paraId="5F0FB107" w14:textId="77777777" w:rsidTr="005D7AA5">
        <w:trPr>
          <w:trHeight w:val="2448"/>
          <w:jc w:val="center"/>
        </w:trPr>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0FF"/>
            <w:vAlign w:val="center"/>
          </w:tcPr>
          <w:p w14:paraId="53B679AF" w14:textId="77777777" w:rsidR="00641FFA" w:rsidRPr="006651EE" w:rsidRDefault="00641FFA" w:rsidP="005D7AA5">
            <w:pPr>
              <w:spacing w:before="8"/>
              <w:ind w:left="77"/>
              <w:rPr>
                <w:rFonts w:ascii="Geograph Edit" w:eastAsia="Arial" w:hAnsi="Geograph Edit" w:cs="Arial"/>
                <w:bCs/>
                <w:color w:val="FFFFFF"/>
                <w14:ligatures w14:val="none"/>
              </w:rPr>
            </w:pPr>
            <w:r w:rsidRPr="006651EE">
              <w:rPr>
                <w:rFonts w:ascii="Geograph Edit" w:eastAsia="Arial" w:hAnsi="Geograph Edit" w:cs="Arial"/>
                <w:bCs/>
                <w:color w:val="FFFFFF"/>
                <w14:ligatures w14:val="none"/>
              </w:rPr>
              <w:t>Actions</w:t>
            </w:r>
          </w:p>
        </w:tc>
        <w:tc>
          <w:tcPr>
            <w:tcW w:w="3960"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BFBFBF" w:themeColor="background1" w:themeShade="BF"/>
            </w:tcBorders>
            <w:vAlign w:val="center"/>
          </w:tcPr>
          <w:p w14:paraId="1A67183A" w14:textId="24ABF26A" w:rsidR="00641FFA" w:rsidRPr="000220A3" w:rsidRDefault="00641FFA" w:rsidP="005D7AA5">
            <w:pPr>
              <w:spacing w:line="238" w:lineRule="auto"/>
              <w:rPr>
                <w:rFonts w:eastAsia="Arial" w:cs="Arial"/>
                <w:color w:val="1F497D" w:themeColor="text2"/>
                <w14:ligatures w14:val="none"/>
              </w:rPr>
            </w:pPr>
            <w:r w:rsidRPr="000220A3">
              <w:rPr>
                <w:rFonts w:eastAsia="Arial" w:cs="Arial"/>
                <w:color w:val="1F497D" w:themeColor="text2"/>
                <w14:ligatures w14:val="none"/>
              </w:rPr>
              <w:t xml:space="preserve">Students are now </w:t>
            </w:r>
            <w:r w:rsidR="00E416EA" w:rsidRPr="000220A3">
              <w:rPr>
                <w:rFonts w:eastAsia="Arial" w:cs="Arial"/>
                <w:color w:val="1F497D" w:themeColor="text2"/>
                <w14:ligatures w14:val="none"/>
              </w:rPr>
              <w:t>provided with</w:t>
            </w:r>
            <w:r w:rsidRPr="000220A3">
              <w:rPr>
                <w:rFonts w:eastAsia="Arial" w:cs="Arial"/>
                <w:color w:val="1F497D" w:themeColor="text2"/>
                <w14:ligatures w14:val="none"/>
              </w:rPr>
              <w:t xml:space="preserve"> all information for BOC applications and letters requesting that transcripts be sent to the BOC prior to graduation. All instructors in the program encourage students to take the exam soon after graduation and the </w:t>
            </w:r>
            <w:r w:rsidR="00135A29">
              <w:rPr>
                <w:rFonts w:eastAsia="Arial" w:cs="Arial"/>
                <w:color w:val="1F497D" w:themeColor="text2"/>
                <w14:ligatures w14:val="none"/>
              </w:rPr>
              <w:t>program director</w:t>
            </w:r>
            <w:r w:rsidR="00135A29" w:rsidRPr="000220A3">
              <w:rPr>
                <w:rFonts w:eastAsia="Arial" w:cs="Arial"/>
                <w:color w:val="1F497D" w:themeColor="text2"/>
                <w14:ligatures w14:val="none"/>
              </w:rPr>
              <w:t xml:space="preserve"> </w:t>
            </w:r>
            <w:r w:rsidRPr="000220A3">
              <w:rPr>
                <w:rFonts w:eastAsia="Arial" w:cs="Arial"/>
                <w:color w:val="1F497D" w:themeColor="text2"/>
                <w14:ligatures w14:val="none"/>
              </w:rPr>
              <w:t>makes regular contact following graduation.</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1920E5" w14:textId="0CFF5CC1" w:rsidR="00641FFA" w:rsidRPr="000220A3" w:rsidRDefault="00641FFA" w:rsidP="005D7AA5">
            <w:pPr>
              <w:spacing w:before="6"/>
              <w:rPr>
                <w:rFonts w:eastAsia="Arial" w:cs="Arial"/>
                <w:color w:val="1F497D" w:themeColor="text2"/>
                <w14:ligatures w14:val="none"/>
              </w:rPr>
            </w:pPr>
            <w:r w:rsidRPr="000220A3">
              <w:rPr>
                <w:rFonts w:eastAsia="Arial" w:cs="Arial"/>
                <w:color w:val="1F497D" w:themeColor="text2"/>
                <w14:ligatures w14:val="none"/>
              </w:rPr>
              <w:t xml:space="preserve">The </w:t>
            </w:r>
            <w:r w:rsidR="00135A29">
              <w:rPr>
                <w:rFonts w:eastAsia="Arial" w:cs="Arial"/>
                <w:color w:val="1F497D" w:themeColor="text2"/>
                <w14:ligatures w14:val="none"/>
              </w:rPr>
              <w:t>program director</w:t>
            </w:r>
            <w:r w:rsidR="00135A29" w:rsidRPr="000220A3">
              <w:rPr>
                <w:rFonts w:eastAsia="Arial" w:cs="Arial"/>
                <w:color w:val="1F497D" w:themeColor="text2"/>
                <w14:ligatures w14:val="none"/>
              </w:rPr>
              <w:t xml:space="preserve"> </w:t>
            </w:r>
            <w:r w:rsidRPr="000220A3">
              <w:rPr>
                <w:rFonts w:eastAsia="Arial" w:cs="Arial"/>
                <w:color w:val="1F497D" w:themeColor="text2"/>
                <w14:ligatures w14:val="none"/>
              </w:rPr>
              <w:t>and faculty have reviewed the curriculum for platelet function and analyzed three new updated texts to determine if content is aligned with current practice. A new unit has been added that goes into more depth regarding key markers associated with platelets and platelet functions.</w:t>
            </w:r>
          </w:p>
        </w:tc>
      </w:tr>
      <w:tr w:rsidR="00641FFA" w:rsidRPr="00757C14" w14:paraId="25F4A34A" w14:textId="77777777" w:rsidTr="005D7AA5">
        <w:trPr>
          <w:trHeight w:val="1080"/>
          <w:jc w:val="center"/>
        </w:trPr>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0FF"/>
            <w:vAlign w:val="center"/>
          </w:tcPr>
          <w:p w14:paraId="78075074" w14:textId="77777777" w:rsidR="00641FFA" w:rsidRPr="006651EE" w:rsidRDefault="00641FFA" w:rsidP="005D7AA5">
            <w:pPr>
              <w:spacing w:before="8"/>
              <w:ind w:left="77"/>
              <w:rPr>
                <w:rFonts w:ascii="Geograph Edit" w:eastAsia="Arial" w:hAnsi="Geograph Edit" w:cs="Arial"/>
                <w:bCs/>
                <w:color w:val="FFFFFF"/>
                <w14:ligatures w14:val="none"/>
              </w:rPr>
            </w:pPr>
            <w:r w:rsidRPr="006651EE">
              <w:rPr>
                <w:rFonts w:ascii="Geograph Edit" w:eastAsia="Arial" w:hAnsi="Geograph Edit" w:cs="Arial"/>
                <w:bCs/>
                <w:color w:val="FFFFFF"/>
                <w14:ligatures w14:val="none"/>
              </w:rPr>
              <w:t>Follow-up</w:t>
            </w:r>
          </w:p>
        </w:tc>
        <w:tc>
          <w:tcPr>
            <w:tcW w:w="3960"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BFBFBF" w:themeColor="background1" w:themeShade="BF"/>
            </w:tcBorders>
            <w:vAlign w:val="center"/>
          </w:tcPr>
          <w:p w14:paraId="4BA663BB" w14:textId="71EDB84A" w:rsidR="00641FFA" w:rsidRPr="000220A3" w:rsidRDefault="00641FFA" w:rsidP="005D7AA5">
            <w:pPr>
              <w:spacing w:line="239" w:lineRule="auto"/>
              <w:rPr>
                <w:rFonts w:eastAsia="Arial" w:cs="Arial"/>
                <w:color w:val="1F497D" w:themeColor="text2"/>
                <w14:ligatures w14:val="none"/>
              </w:rPr>
            </w:pPr>
            <w:r w:rsidRPr="000220A3">
              <w:rPr>
                <w:rFonts w:eastAsia="Arial" w:cs="Arial"/>
                <w:color w:val="1F497D" w:themeColor="text2"/>
                <w14:ligatures w14:val="none"/>
              </w:rPr>
              <w:t xml:space="preserve">Immediate results appear to have had a positive impact. </w:t>
            </w:r>
            <w:r w:rsidR="00742B91">
              <w:rPr>
                <w:rFonts w:eastAsia="Arial" w:cs="Arial"/>
                <w:color w:val="1F497D" w:themeColor="text2"/>
                <w14:ligatures w14:val="none"/>
              </w:rPr>
              <w:t xml:space="preserve">Program </w:t>
            </w:r>
            <w:r w:rsidR="00135A29">
              <w:rPr>
                <w:rFonts w:eastAsia="Arial" w:cs="Arial"/>
                <w:color w:val="1F497D" w:themeColor="text2"/>
                <w14:ligatures w14:val="none"/>
              </w:rPr>
              <w:t>d</w:t>
            </w:r>
            <w:r w:rsidR="00742B91">
              <w:rPr>
                <w:rFonts w:eastAsia="Arial" w:cs="Arial"/>
                <w:color w:val="1F497D" w:themeColor="text2"/>
                <w14:ligatures w14:val="none"/>
              </w:rPr>
              <w:t>irector</w:t>
            </w:r>
            <w:r w:rsidRPr="000220A3">
              <w:rPr>
                <w:rFonts w:eastAsia="Arial" w:cs="Arial"/>
                <w:color w:val="1F497D" w:themeColor="text2"/>
                <w14:ligatures w14:val="none"/>
              </w:rPr>
              <w:t xml:space="preserve"> will continue monitoring.</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4CE4DC" w14:textId="77777777" w:rsidR="00641FFA" w:rsidRPr="000220A3" w:rsidRDefault="00641FFA" w:rsidP="005D7AA5">
            <w:pPr>
              <w:spacing w:before="6"/>
              <w:rPr>
                <w:rFonts w:eastAsia="Arial" w:cs="Arial"/>
                <w:color w:val="1F497D" w:themeColor="text2"/>
                <w14:ligatures w14:val="none"/>
              </w:rPr>
            </w:pPr>
            <w:r w:rsidRPr="000220A3">
              <w:rPr>
                <w:rFonts w:eastAsia="Arial" w:cs="Arial"/>
                <w:color w:val="1F497D" w:themeColor="text2"/>
                <w14:ligatures w14:val="none"/>
              </w:rPr>
              <w:t>There will be continued monitoring of BOC scores, final exams and practical examinations for routine hematology to determine if there is a shift in scores related to platelet function.</w:t>
            </w:r>
          </w:p>
        </w:tc>
      </w:tr>
    </w:tbl>
    <w:p w14:paraId="47F2F92F" w14:textId="77777777" w:rsidR="00757C14" w:rsidRDefault="00757C14" w:rsidP="00757C14">
      <w:pPr>
        <w:rPr>
          <w:rFonts w:eastAsia="Arial" w:cs="Arial"/>
          <w:b/>
          <w:u w:val="single"/>
          <w14:ligatures w14:val="none"/>
        </w:rPr>
      </w:pPr>
    </w:p>
    <w:p w14:paraId="4E3045C4" w14:textId="77777777" w:rsidR="002E4DFD" w:rsidRDefault="002E4DFD" w:rsidP="00757C14">
      <w:pPr>
        <w:rPr>
          <w:rFonts w:eastAsia="Arial" w:cs="Arial"/>
          <w:b/>
          <w:u w:val="single"/>
          <w14:ligatures w14:val="none"/>
        </w:rPr>
      </w:pPr>
    </w:p>
    <w:p w14:paraId="4823C525" w14:textId="77777777" w:rsidR="001572CC" w:rsidRDefault="001572CC" w:rsidP="00757C14">
      <w:pPr>
        <w:rPr>
          <w:rFonts w:eastAsia="Arial" w:cs="Arial"/>
          <w:b/>
          <w:u w:val="single"/>
          <w14:ligatures w14:val="none"/>
        </w:rPr>
      </w:pPr>
    </w:p>
    <w:p w14:paraId="29100893" w14:textId="77777777" w:rsidR="002E4DFD" w:rsidRPr="00757C14" w:rsidRDefault="002E4DFD" w:rsidP="00757C14">
      <w:pPr>
        <w:rPr>
          <w:rFonts w:eastAsia="Arial" w:cs="Arial"/>
          <w:b/>
          <w:u w:val="single"/>
          <w14:ligatures w14:val="none"/>
        </w:rPr>
      </w:pPr>
    </w:p>
    <w:p w14:paraId="5C33D86C" w14:textId="6C8E2B38" w:rsidR="00757C14" w:rsidRDefault="00757C14" w:rsidP="0035795C">
      <w:pPr>
        <w:jc w:val="center"/>
        <w:rPr>
          <w:rFonts w:eastAsia="Arial" w:cs="Arial"/>
          <w:b/>
          <w:u w:val="single"/>
          <w14:ligatures w14:val="none"/>
        </w:rPr>
      </w:pPr>
      <w:r w:rsidRPr="00757C14">
        <w:rPr>
          <w:rFonts w:eastAsia="Arial" w:cs="Arial"/>
          <w:b/>
          <w:u w:val="single"/>
          <w14:ligatures w14:val="none"/>
        </w:rPr>
        <w:t>Example #2</w:t>
      </w:r>
    </w:p>
    <w:p w14:paraId="470A7054" w14:textId="77777777" w:rsidR="006F56DE" w:rsidRDefault="006F56DE" w:rsidP="00757C14">
      <w:pPr>
        <w:rPr>
          <w14:ligatures w14:val="none"/>
        </w:rPr>
      </w:pPr>
    </w:p>
    <w:tbl>
      <w:tblPr>
        <w:tblStyle w:val="1"/>
        <w:tblW w:w="0" w:type="auto"/>
        <w:tblLook w:val="04A0" w:firstRow="1" w:lastRow="0" w:firstColumn="1" w:lastColumn="0" w:noHBand="0" w:noVBand="1"/>
      </w:tblPr>
      <w:tblGrid>
        <w:gridCol w:w="2340"/>
        <w:gridCol w:w="7010"/>
      </w:tblGrid>
      <w:tr w:rsidR="006651EE" w:rsidRPr="006651EE" w14:paraId="322ABA97" w14:textId="77777777" w:rsidTr="005D7AA5">
        <w:trPr>
          <w:trHeight w:val="468"/>
        </w:trPr>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0FF"/>
            <w:vAlign w:val="center"/>
          </w:tcPr>
          <w:p w14:paraId="56CC0DC2" w14:textId="1774F93B" w:rsidR="00611DC7" w:rsidRPr="006651EE" w:rsidRDefault="00611DC7" w:rsidP="005D7AA5">
            <w:pPr>
              <w:ind w:left="90"/>
              <w:rPr>
                <w:rFonts w:ascii="Geograph Edit" w:hAnsi="Geograph Edit" w:cs="Arial"/>
                <w:b/>
                <w:bCs/>
                <w:color w:val="FFFFFF" w:themeColor="background1"/>
                <w14:ligatures w14:val="none"/>
              </w:rPr>
            </w:pPr>
            <w:r w:rsidRPr="006651EE">
              <w:rPr>
                <w:rFonts w:ascii="Geograph Edit" w:eastAsia="Arial" w:hAnsi="Geograph Edit" w:cs="Arial"/>
                <w:color w:val="FFFFFF" w:themeColor="background1"/>
                <w14:ligatures w14:val="none"/>
              </w:rPr>
              <w:t>Description of Change</w:t>
            </w:r>
          </w:p>
        </w:tc>
        <w:tc>
          <w:tcPr>
            <w:tcW w:w="7010"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BFBFBF" w:themeColor="background1" w:themeShade="BF"/>
            </w:tcBorders>
            <w:vAlign w:val="center"/>
          </w:tcPr>
          <w:p w14:paraId="6D38ABFB" w14:textId="22938872" w:rsidR="00611DC7" w:rsidRPr="005D7AA5" w:rsidRDefault="00611DC7" w:rsidP="005D7AA5">
            <w:pPr>
              <w:ind w:left="183"/>
              <w:rPr>
                <w:rFonts w:ascii="Arial" w:hAnsi="Arial" w:cs="Arial"/>
                <w:b/>
                <w:bCs/>
                <w:color w:val="003380"/>
                <w14:ligatures w14:val="none"/>
              </w:rPr>
            </w:pPr>
            <w:r w:rsidRPr="005D7AA5">
              <w:rPr>
                <w:rFonts w:ascii="Arial" w:eastAsia="Arial" w:hAnsi="Arial" w:cs="Arial"/>
                <w:color w:val="003380"/>
                <w14:ligatures w14:val="none"/>
              </w:rPr>
              <w:t xml:space="preserve">Shortened Special Chem rotation by </w:t>
            </w:r>
            <w:r w:rsidR="009C4349" w:rsidRPr="005D7AA5">
              <w:rPr>
                <w:rFonts w:ascii="Arial" w:eastAsia="Arial" w:hAnsi="Arial" w:cs="Arial"/>
                <w:color w:val="003380"/>
                <w14:ligatures w14:val="none"/>
              </w:rPr>
              <w:t>one</w:t>
            </w:r>
            <w:r w:rsidRPr="005D7AA5">
              <w:rPr>
                <w:rFonts w:ascii="Arial" w:eastAsia="Arial" w:hAnsi="Arial" w:cs="Arial"/>
                <w:color w:val="003380"/>
                <w14:ligatures w14:val="none"/>
              </w:rPr>
              <w:t xml:space="preserve"> week</w:t>
            </w:r>
            <w:r w:rsidR="00CB7A0D" w:rsidRPr="005D7AA5">
              <w:rPr>
                <w:rFonts w:ascii="Arial" w:eastAsia="Arial" w:hAnsi="Arial" w:cs="Arial"/>
                <w:color w:val="003380"/>
                <w14:ligatures w14:val="none"/>
              </w:rPr>
              <w:t>.</w:t>
            </w:r>
          </w:p>
        </w:tc>
      </w:tr>
      <w:tr w:rsidR="006651EE" w:rsidRPr="006651EE" w14:paraId="3CE8268F" w14:textId="77777777" w:rsidTr="005041A7">
        <w:trPr>
          <w:trHeight w:val="467"/>
        </w:trPr>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0FF"/>
            <w:vAlign w:val="center"/>
          </w:tcPr>
          <w:p w14:paraId="2C44F6D1" w14:textId="79A9B91E" w:rsidR="00611DC7" w:rsidRPr="006651EE" w:rsidRDefault="00611DC7" w:rsidP="005D7AA5">
            <w:pPr>
              <w:ind w:left="90"/>
              <w:rPr>
                <w:rFonts w:ascii="Geograph Edit" w:hAnsi="Geograph Edit" w:cs="Arial"/>
                <w:b/>
                <w:bCs/>
                <w:color w:val="FFFFFF" w:themeColor="background1"/>
                <w14:ligatures w14:val="none"/>
              </w:rPr>
            </w:pPr>
            <w:r w:rsidRPr="006651EE">
              <w:rPr>
                <w:rFonts w:ascii="Geograph Edit" w:eastAsia="Arial" w:hAnsi="Geograph Edit" w:cs="Arial"/>
                <w:color w:val="FFFFFF" w:themeColor="background1"/>
                <w14:ligatures w14:val="none"/>
              </w:rPr>
              <w:t>Reason of Change</w:t>
            </w:r>
          </w:p>
        </w:tc>
        <w:tc>
          <w:tcPr>
            <w:tcW w:w="7010"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BFBFBF" w:themeColor="background1" w:themeShade="BF"/>
            </w:tcBorders>
            <w:vAlign w:val="center"/>
          </w:tcPr>
          <w:p w14:paraId="6CBD8019" w14:textId="7182C799" w:rsidR="00611DC7" w:rsidRPr="005D7AA5" w:rsidRDefault="00611DC7" w:rsidP="005D7AA5">
            <w:pPr>
              <w:ind w:left="183"/>
              <w:rPr>
                <w:rFonts w:ascii="Arial" w:hAnsi="Arial" w:cs="Arial"/>
                <w:color w:val="003380"/>
                <w14:ligatures w14:val="none"/>
              </w:rPr>
            </w:pPr>
            <w:r w:rsidRPr="005D7AA5">
              <w:rPr>
                <w:rFonts w:ascii="Arial" w:eastAsia="Arial" w:hAnsi="Arial" w:cs="Arial"/>
                <w:color w:val="003380"/>
                <w14:ligatures w14:val="none"/>
              </w:rPr>
              <w:t xml:space="preserve">Feedback from students </w:t>
            </w:r>
            <w:r w:rsidR="009C4349" w:rsidRPr="005D7AA5">
              <w:rPr>
                <w:rFonts w:ascii="Arial" w:eastAsia="Arial" w:hAnsi="Arial" w:cs="Arial"/>
                <w:color w:val="003380"/>
                <w14:ligatures w14:val="none"/>
              </w:rPr>
              <w:t>and</w:t>
            </w:r>
            <w:r w:rsidRPr="005D7AA5">
              <w:rPr>
                <w:rFonts w:ascii="Arial" w:eastAsia="Arial" w:hAnsi="Arial" w:cs="Arial"/>
                <w:color w:val="003380"/>
                <w14:ligatures w14:val="none"/>
              </w:rPr>
              <w:t xml:space="preserve"> faculty rotation over the past several years</w:t>
            </w:r>
            <w:r w:rsidR="00CB7A0D" w:rsidRPr="005D7AA5">
              <w:rPr>
                <w:rFonts w:ascii="Arial" w:eastAsia="Arial" w:hAnsi="Arial" w:cs="Arial"/>
                <w:color w:val="003380"/>
                <w14:ligatures w14:val="none"/>
              </w:rPr>
              <w:t>.</w:t>
            </w:r>
          </w:p>
        </w:tc>
      </w:tr>
      <w:tr w:rsidR="006651EE" w:rsidRPr="006651EE" w14:paraId="3B398701" w14:textId="77777777" w:rsidTr="005D7AA5">
        <w:trPr>
          <w:trHeight w:val="504"/>
        </w:trPr>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0FF"/>
            <w:vAlign w:val="center"/>
          </w:tcPr>
          <w:p w14:paraId="311C0FF2" w14:textId="1E63EA4B" w:rsidR="00611DC7" w:rsidRPr="006651EE" w:rsidRDefault="00611DC7" w:rsidP="005D7AA5">
            <w:pPr>
              <w:ind w:left="90"/>
              <w:rPr>
                <w:rFonts w:ascii="Geograph Edit" w:hAnsi="Geograph Edit" w:cs="Arial"/>
                <w:b/>
                <w:bCs/>
                <w:color w:val="FFFFFF" w:themeColor="background1"/>
                <w14:ligatures w14:val="none"/>
              </w:rPr>
            </w:pPr>
            <w:r w:rsidRPr="006651EE">
              <w:rPr>
                <w:rFonts w:ascii="Geograph Edit" w:eastAsia="Arial" w:hAnsi="Geograph Edit" w:cs="Arial"/>
                <w:color w:val="FFFFFF" w:themeColor="background1"/>
                <w14:ligatures w14:val="none"/>
              </w:rPr>
              <w:t xml:space="preserve">Date Implemented     </w:t>
            </w:r>
          </w:p>
        </w:tc>
        <w:tc>
          <w:tcPr>
            <w:tcW w:w="7010"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BFBFBF" w:themeColor="background1" w:themeShade="BF"/>
            </w:tcBorders>
            <w:vAlign w:val="center"/>
          </w:tcPr>
          <w:p w14:paraId="1C9C8225" w14:textId="42478F41" w:rsidR="00611DC7" w:rsidRPr="005D7AA5" w:rsidRDefault="00611DC7" w:rsidP="005D7AA5">
            <w:pPr>
              <w:ind w:left="183"/>
              <w:rPr>
                <w:rFonts w:ascii="Arial" w:hAnsi="Arial" w:cs="Arial"/>
                <w:color w:val="003380"/>
                <w14:ligatures w14:val="none"/>
              </w:rPr>
            </w:pPr>
            <w:r w:rsidRPr="005D7AA5">
              <w:rPr>
                <w:rFonts w:ascii="Arial" w:eastAsia="Arial" w:hAnsi="Arial" w:cs="Arial"/>
                <w:color w:val="003380"/>
                <w14:ligatures w14:val="none"/>
              </w:rPr>
              <w:t>2021-2022 Class</w:t>
            </w:r>
          </w:p>
        </w:tc>
      </w:tr>
      <w:tr w:rsidR="006651EE" w:rsidRPr="006651EE" w14:paraId="7E80164E" w14:textId="77777777" w:rsidTr="005D7AA5">
        <w:trPr>
          <w:trHeight w:val="459"/>
        </w:trPr>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0FF"/>
            <w:vAlign w:val="center"/>
          </w:tcPr>
          <w:p w14:paraId="28FD08BB" w14:textId="2D46C194" w:rsidR="00611DC7" w:rsidRPr="006651EE" w:rsidRDefault="00611DC7" w:rsidP="005D7AA5">
            <w:pPr>
              <w:ind w:left="90"/>
              <w:rPr>
                <w:rFonts w:ascii="Geograph Edit" w:hAnsi="Geograph Edit" w:cs="Arial"/>
                <w:b/>
                <w:bCs/>
                <w:color w:val="FFFFFF" w:themeColor="background1"/>
                <w14:ligatures w14:val="none"/>
              </w:rPr>
            </w:pPr>
            <w:r w:rsidRPr="006651EE">
              <w:rPr>
                <w:rFonts w:ascii="Geograph Edit" w:eastAsia="Arial" w:hAnsi="Geograph Edit" w:cs="Arial"/>
                <w:color w:val="FFFFFF" w:themeColor="background1"/>
                <w14:ligatures w14:val="none"/>
              </w:rPr>
              <w:t>Measurement Metric</w:t>
            </w:r>
          </w:p>
        </w:tc>
        <w:tc>
          <w:tcPr>
            <w:tcW w:w="7010"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BFBFBF" w:themeColor="background1" w:themeShade="BF"/>
            </w:tcBorders>
            <w:vAlign w:val="center"/>
          </w:tcPr>
          <w:p w14:paraId="0E44BFD5" w14:textId="2920FF38" w:rsidR="00611DC7" w:rsidRPr="005D7AA5" w:rsidRDefault="00611DC7" w:rsidP="005D7AA5">
            <w:pPr>
              <w:ind w:left="183"/>
              <w:rPr>
                <w:rFonts w:ascii="Arial" w:hAnsi="Arial" w:cs="Arial"/>
                <w:color w:val="003380"/>
                <w14:ligatures w14:val="none"/>
              </w:rPr>
            </w:pPr>
            <w:r w:rsidRPr="005D7AA5">
              <w:rPr>
                <w:rFonts w:ascii="Arial" w:eastAsia="Arial" w:hAnsi="Arial" w:cs="Arial"/>
                <w:color w:val="003380"/>
                <w14:ligatures w14:val="none"/>
              </w:rPr>
              <w:t>Rotation grades &amp; evaluations; BOC Scores</w:t>
            </w:r>
          </w:p>
        </w:tc>
      </w:tr>
      <w:tr w:rsidR="006651EE" w:rsidRPr="006651EE" w14:paraId="2005C41B" w14:textId="77777777" w:rsidTr="005D7AA5">
        <w:trPr>
          <w:trHeight w:val="2222"/>
        </w:trPr>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0FF"/>
            <w:vAlign w:val="center"/>
          </w:tcPr>
          <w:p w14:paraId="12E4BCED" w14:textId="24AA4A37" w:rsidR="00611DC7" w:rsidRPr="006651EE" w:rsidRDefault="00611DC7" w:rsidP="005D7AA5">
            <w:pPr>
              <w:ind w:left="90"/>
              <w:rPr>
                <w:rFonts w:ascii="Geograph Edit" w:hAnsi="Geograph Edit" w:cs="Arial"/>
                <w:b/>
                <w:bCs/>
                <w:color w:val="FFFFFF" w:themeColor="background1"/>
                <w14:ligatures w14:val="none"/>
              </w:rPr>
            </w:pPr>
            <w:r w:rsidRPr="006651EE">
              <w:rPr>
                <w:rFonts w:ascii="Geograph Edit" w:eastAsia="Arial" w:hAnsi="Geograph Edit" w:cs="Arial"/>
                <w:color w:val="FFFFFF" w:themeColor="background1"/>
                <w14:ligatures w14:val="none"/>
              </w:rPr>
              <w:t>Year</w:t>
            </w:r>
            <w:r w:rsidR="00832240" w:rsidRPr="006651EE">
              <w:rPr>
                <w:rFonts w:ascii="Geograph Edit" w:eastAsia="Arial" w:hAnsi="Geograph Edit" w:cs="Arial"/>
                <w:color w:val="FFFFFF" w:themeColor="background1"/>
                <w14:ligatures w14:val="none"/>
              </w:rPr>
              <w:t>-o</w:t>
            </w:r>
            <w:r w:rsidRPr="006651EE">
              <w:rPr>
                <w:rFonts w:ascii="Geograph Edit" w:eastAsia="Arial" w:hAnsi="Geograph Edit" w:cs="Arial"/>
                <w:color w:val="FFFFFF" w:themeColor="background1"/>
                <w14:ligatures w14:val="none"/>
              </w:rPr>
              <w:t>ne Impact</w:t>
            </w:r>
          </w:p>
        </w:tc>
        <w:tc>
          <w:tcPr>
            <w:tcW w:w="7010"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BFBFBF" w:themeColor="background1" w:themeShade="BF"/>
            </w:tcBorders>
            <w:vAlign w:val="center"/>
          </w:tcPr>
          <w:p w14:paraId="364C0764" w14:textId="5C217415" w:rsidR="00611DC7" w:rsidRPr="005D7AA5" w:rsidRDefault="00611DC7" w:rsidP="005D7AA5">
            <w:pPr>
              <w:ind w:left="183"/>
              <w:rPr>
                <w:rFonts w:ascii="Arial" w:hAnsi="Arial" w:cs="Arial"/>
                <w:color w:val="003380"/>
                <w14:ligatures w14:val="none"/>
              </w:rPr>
            </w:pPr>
            <w:r w:rsidRPr="005D7AA5">
              <w:rPr>
                <w:rFonts w:ascii="Arial" w:hAnsi="Arial" w:cs="Arial"/>
                <w:color w:val="003380"/>
                <w14:ligatures w14:val="none"/>
              </w:rPr>
              <w:t>21-22</w:t>
            </w:r>
            <w:r w:rsidR="000D52D0" w:rsidRPr="005D7AA5">
              <w:rPr>
                <w:rFonts w:ascii="Arial" w:hAnsi="Arial" w:cs="Arial"/>
                <w:color w:val="003380"/>
                <w14:ligatures w14:val="none"/>
              </w:rPr>
              <w:t xml:space="preserve"> </w:t>
            </w:r>
            <w:r w:rsidRPr="005D7AA5">
              <w:rPr>
                <w:rFonts w:ascii="Arial" w:hAnsi="Arial" w:cs="Arial"/>
                <w:color w:val="003380"/>
                <w14:ligatures w14:val="none"/>
              </w:rPr>
              <w:t>Rotation Grades</w:t>
            </w:r>
          </w:p>
          <w:p w14:paraId="1DC449E8" w14:textId="11E9BCE9" w:rsidR="00611DC7" w:rsidRPr="005D7AA5" w:rsidRDefault="00611DC7" w:rsidP="005D7AA5">
            <w:pPr>
              <w:pStyle w:val="ListParagraph"/>
              <w:numPr>
                <w:ilvl w:val="0"/>
                <w:numId w:val="87"/>
              </w:numPr>
              <w:ind w:left="183"/>
              <w:rPr>
                <w:rFonts w:ascii="Arial" w:hAnsi="Arial" w:cs="Arial"/>
                <w:color w:val="003380"/>
                <w14:ligatures w14:val="none"/>
              </w:rPr>
            </w:pPr>
            <w:r w:rsidRPr="005D7AA5">
              <w:rPr>
                <w:rFonts w:ascii="Arial" w:hAnsi="Arial" w:cs="Arial"/>
                <w:color w:val="003380"/>
                <w14:ligatures w14:val="none"/>
              </w:rPr>
              <w:t>No significant changes</w:t>
            </w:r>
          </w:p>
          <w:p w14:paraId="0E53F87D" w14:textId="77777777" w:rsidR="00611DC7" w:rsidRPr="005D7AA5" w:rsidRDefault="00611DC7" w:rsidP="005D7AA5">
            <w:pPr>
              <w:ind w:left="183"/>
              <w:rPr>
                <w:rFonts w:ascii="Arial" w:hAnsi="Arial" w:cs="Arial"/>
                <w:color w:val="003380"/>
                <w14:ligatures w14:val="none"/>
              </w:rPr>
            </w:pPr>
            <w:r w:rsidRPr="005D7AA5">
              <w:rPr>
                <w:rFonts w:ascii="Arial" w:hAnsi="Arial" w:cs="Arial"/>
                <w:color w:val="003380"/>
                <w14:ligatures w14:val="none"/>
              </w:rPr>
              <w:t>INST feedback</w:t>
            </w:r>
          </w:p>
          <w:p w14:paraId="46709785" w14:textId="35508A3E" w:rsidR="00611DC7" w:rsidRPr="005D7AA5" w:rsidRDefault="00611DC7" w:rsidP="005D7AA5">
            <w:pPr>
              <w:pStyle w:val="ListParagraph"/>
              <w:numPr>
                <w:ilvl w:val="0"/>
                <w:numId w:val="87"/>
              </w:numPr>
              <w:ind w:left="183"/>
              <w:rPr>
                <w:rFonts w:ascii="Arial" w:hAnsi="Arial" w:cs="Arial"/>
                <w:color w:val="003380"/>
                <w14:ligatures w14:val="none"/>
              </w:rPr>
            </w:pPr>
            <w:r w:rsidRPr="005D7AA5">
              <w:rPr>
                <w:rFonts w:ascii="Arial" w:hAnsi="Arial" w:cs="Arial"/>
                <w:color w:val="003380"/>
                <w14:ligatures w14:val="none"/>
              </w:rPr>
              <w:t>No Negative Comments</w:t>
            </w:r>
          </w:p>
          <w:p w14:paraId="6871A76D" w14:textId="77777777" w:rsidR="00611DC7" w:rsidRPr="005D7AA5" w:rsidRDefault="00611DC7" w:rsidP="005D7AA5">
            <w:pPr>
              <w:ind w:left="183"/>
              <w:rPr>
                <w:rFonts w:ascii="Arial" w:hAnsi="Arial" w:cs="Arial"/>
                <w:color w:val="003380"/>
                <w14:ligatures w14:val="none"/>
              </w:rPr>
            </w:pPr>
            <w:r w:rsidRPr="005D7AA5">
              <w:rPr>
                <w:rFonts w:ascii="Arial" w:hAnsi="Arial" w:cs="Arial"/>
                <w:color w:val="003380"/>
                <w14:ligatures w14:val="none"/>
              </w:rPr>
              <w:t>STU Feedback</w:t>
            </w:r>
          </w:p>
          <w:p w14:paraId="6B30DFD4" w14:textId="10342C51" w:rsidR="00611DC7" w:rsidRPr="005D7AA5" w:rsidRDefault="00611DC7" w:rsidP="005D7AA5">
            <w:pPr>
              <w:pStyle w:val="ListParagraph"/>
              <w:numPr>
                <w:ilvl w:val="0"/>
                <w:numId w:val="87"/>
              </w:numPr>
              <w:ind w:left="183"/>
              <w:rPr>
                <w:rFonts w:ascii="Arial" w:hAnsi="Arial" w:cs="Arial"/>
                <w:color w:val="003380"/>
                <w14:ligatures w14:val="none"/>
              </w:rPr>
            </w:pPr>
            <w:r w:rsidRPr="005D7AA5">
              <w:rPr>
                <w:rFonts w:ascii="Arial" w:hAnsi="Arial" w:cs="Arial"/>
                <w:color w:val="003380"/>
                <w14:ligatures w14:val="none"/>
              </w:rPr>
              <w:t>No Negative Comments</w:t>
            </w:r>
          </w:p>
          <w:p w14:paraId="4D07C30C" w14:textId="77777777" w:rsidR="00611DC7" w:rsidRPr="005D7AA5" w:rsidRDefault="00611DC7" w:rsidP="005D7AA5">
            <w:pPr>
              <w:ind w:left="183"/>
              <w:rPr>
                <w:rFonts w:ascii="Arial" w:hAnsi="Arial" w:cs="Arial"/>
                <w:color w:val="003380"/>
                <w14:ligatures w14:val="none"/>
              </w:rPr>
            </w:pPr>
            <w:r w:rsidRPr="005D7AA5">
              <w:rPr>
                <w:rFonts w:ascii="Arial" w:hAnsi="Arial" w:cs="Arial"/>
                <w:color w:val="003380"/>
                <w14:ligatures w14:val="none"/>
              </w:rPr>
              <w:t>BOC Scores</w:t>
            </w:r>
          </w:p>
          <w:p w14:paraId="6C309D0C" w14:textId="44D44DE9" w:rsidR="00611DC7" w:rsidRPr="005D7AA5" w:rsidRDefault="00611DC7" w:rsidP="005D7AA5">
            <w:pPr>
              <w:pStyle w:val="ListParagraph"/>
              <w:numPr>
                <w:ilvl w:val="0"/>
                <w:numId w:val="87"/>
              </w:numPr>
              <w:ind w:left="183"/>
              <w:rPr>
                <w:rFonts w:ascii="Arial" w:hAnsi="Arial" w:cs="Arial"/>
                <w:color w:val="003380"/>
                <w14:ligatures w14:val="none"/>
              </w:rPr>
            </w:pPr>
            <w:r w:rsidRPr="005D7AA5">
              <w:rPr>
                <w:rFonts w:ascii="Arial" w:hAnsi="Arial" w:cs="Arial"/>
                <w:color w:val="003380"/>
                <w14:ligatures w14:val="none"/>
              </w:rPr>
              <w:t xml:space="preserve">Both Chem &amp; </w:t>
            </w:r>
            <w:proofErr w:type="spellStart"/>
            <w:r w:rsidRPr="005D7AA5">
              <w:rPr>
                <w:rFonts w:ascii="Arial" w:hAnsi="Arial" w:cs="Arial"/>
                <w:color w:val="003380"/>
                <w14:ligatures w14:val="none"/>
              </w:rPr>
              <w:t>Immuno</w:t>
            </w:r>
            <w:proofErr w:type="spellEnd"/>
            <w:r w:rsidRPr="005D7AA5">
              <w:rPr>
                <w:rFonts w:ascii="Arial" w:hAnsi="Arial" w:cs="Arial"/>
                <w:color w:val="003380"/>
                <w14:ligatures w14:val="none"/>
              </w:rPr>
              <w:t xml:space="preserve"> scores improved over prior year</w:t>
            </w:r>
          </w:p>
        </w:tc>
      </w:tr>
      <w:tr w:rsidR="006651EE" w:rsidRPr="006651EE" w14:paraId="26EABBF4" w14:textId="77777777" w:rsidTr="005041A7">
        <w:trPr>
          <w:trHeight w:val="2168"/>
        </w:trPr>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0FF"/>
            <w:vAlign w:val="center"/>
          </w:tcPr>
          <w:p w14:paraId="18410545" w14:textId="45FCE66F" w:rsidR="00611DC7" w:rsidRPr="006651EE" w:rsidRDefault="00611DC7" w:rsidP="005D7AA5">
            <w:pPr>
              <w:ind w:left="90"/>
              <w:rPr>
                <w:rFonts w:ascii="Geograph Edit" w:hAnsi="Geograph Edit" w:cs="Arial"/>
                <w:b/>
                <w:bCs/>
                <w:color w:val="FFFFFF" w:themeColor="background1"/>
                <w14:ligatures w14:val="none"/>
              </w:rPr>
            </w:pPr>
            <w:r w:rsidRPr="006651EE">
              <w:rPr>
                <w:rFonts w:ascii="Geograph Edit" w:eastAsia="Arial" w:hAnsi="Geograph Edit" w:cs="Arial"/>
                <w:color w:val="FFFFFF" w:themeColor="background1"/>
                <w14:ligatures w14:val="none"/>
              </w:rPr>
              <w:lastRenderedPageBreak/>
              <w:t>Year</w:t>
            </w:r>
            <w:r w:rsidR="00832240" w:rsidRPr="006651EE">
              <w:rPr>
                <w:rFonts w:ascii="Geograph Edit" w:eastAsia="Arial" w:hAnsi="Geograph Edit" w:cs="Arial"/>
                <w:color w:val="FFFFFF" w:themeColor="background1"/>
                <w14:ligatures w14:val="none"/>
              </w:rPr>
              <w:t>-t</w:t>
            </w:r>
            <w:r w:rsidRPr="006651EE">
              <w:rPr>
                <w:rFonts w:ascii="Geograph Edit" w:eastAsia="Arial" w:hAnsi="Geograph Edit" w:cs="Arial"/>
                <w:color w:val="FFFFFF" w:themeColor="background1"/>
                <w14:ligatures w14:val="none"/>
              </w:rPr>
              <w:t>wo Impact</w:t>
            </w:r>
          </w:p>
        </w:tc>
        <w:tc>
          <w:tcPr>
            <w:tcW w:w="7010"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BFBFBF" w:themeColor="background1" w:themeShade="BF"/>
            </w:tcBorders>
            <w:vAlign w:val="center"/>
          </w:tcPr>
          <w:p w14:paraId="02F39323" w14:textId="77777777" w:rsidR="00E97B66" w:rsidRPr="005D7AA5" w:rsidRDefault="00E97B66" w:rsidP="005D7AA5">
            <w:pPr>
              <w:ind w:left="183"/>
              <w:rPr>
                <w:rFonts w:ascii="Arial" w:hAnsi="Arial" w:cs="Arial"/>
                <w:color w:val="003380"/>
                <w14:ligatures w14:val="none"/>
              </w:rPr>
            </w:pPr>
            <w:r w:rsidRPr="005D7AA5">
              <w:rPr>
                <w:rFonts w:ascii="Arial" w:hAnsi="Arial" w:cs="Arial"/>
                <w:color w:val="003380"/>
                <w14:ligatures w14:val="none"/>
              </w:rPr>
              <w:t>22-23 Rotation Grades</w:t>
            </w:r>
          </w:p>
          <w:p w14:paraId="55604974" w14:textId="77777777" w:rsidR="00E97B66" w:rsidRPr="005D7AA5" w:rsidRDefault="00E97B66" w:rsidP="005D7AA5">
            <w:pPr>
              <w:pStyle w:val="ListParagraph"/>
              <w:numPr>
                <w:ilvl w:val="0"/>
                <w:numId w:val="87"/>
              </w:numPr>
              <w:ind w:left="183"/>
              <w:rPr>
                <w:rFonts w:ascii="Arial" w:hAnsi="Arial" w:cs="Arial"/>
                <w:color w:val="003380"/>
                <w14:ligatures w14:val="none"/>
              </w:rPr>
            </w:pPr>
            <w:r w:rsidRPr="005D7AA5">
              <w:rPr>
                <w:rFonts w:ascii="Arial" w:hAnsi="Arial" w:cs="Arial"/>
                <w:color w:val="003380"/>
                <w14:ligatures w14:val="none"/>
              </w:rPr>
              <w:t>No significant changes</w:t>
            </w:r>
          </w:p>
          <w:p w14:paraId="69EED9A2" w14:textId="77777777" w:rsidR="00E97B66" w:rsidRPr="005D7AA5" w:rsidRDefault="00E97B66" w:rsidP="005D7AA5">
            <w:pPr>
              <w:ind w:left="183"/>
              <w:rPr>
                <w:rFonts w:ascii="Arial" w:hAnsi="Arial" w:cs="Arial"/>
                <w:color w:val="003380"/>
                <w14:ligatures w14:val="none"/>
              </w:rPr>
            </w:pPr>
            <w:r w:rsidRPr="005D7AA5">
              <w:rPr>
                <w:rFonts w:ascii="Arial" w:hAnsi="Arial" w:cs="Arial"/>
                <w:color w:val="003380"/>
                <w14:ligatures w14:val="none"/>
              </w:rPr>
              <w:t>INST feedback</w:t>
            </w:r>
          </w:p>
          <w:p w14:paraId="0B1FFB50" w14:textId="77777777" w:rsidR="00E97B66" w:rsidRPr="005D7AA5" w:rsidRDefault="00E97B66" w:rsidP="005D7AA5">
            <w:pPr>
              <w:pStyle w:val="ListParagraph"/>
              <w:numPr>
                <w:ilvl w:val="0"/>
                <w:numId w:val="87"/>
              </w:numPr>
              <w:ind w:left="183"/>
              <w:rPr>
                <w:rFonts w:ascii="Arial" w:hAnsi="Arial" w:cs="Arial"/>
                <w:color w:val="003380"/>
                <w14:ligatures w14:val="none"/>
              </w:rPr>
            </w:pPr>
            <w:r w:rsidRPr="005D7AA5">
              <w:rPr>
                <w:rFonts w:ascii="Arial" w:hAnsi="Arial" w:cs="Arial"/>
                <w:color w:val="003380"/>
                <w14:ligatures w14:val="none"/>
              </w:rPr>
              <w:t>No Negative Comments</w:t>
            </w:r>
          </w:p>
          <w:p w14:paraId="64F8EF45" w14:textId="77777777" w:rsidR="00E97B66" w:rsidRPr="005D7AA5" w:rsidRDefault="00E97B66" w:rsidP="005D7AA5">
            <w:pPr>
              <w:ind w:left="183"/>
              <w:rPr>
                <w:rFonts w:ascii="Arial" w:hAnsi="Arial" w:cs="Arial"/>
                <w:color w:val="003380"/>
                <w14:ligatures w14:val="none"/>
              </w:rPr>
            </w:pPr>
            <w:r w:rsidRPr="005D7AA5">
              <w:rPr>
                <w:rFonts w:ascii="Arial" w:hAnsi="Arial" w:cs="Arial"/>
                <w:color w:val="003380"/>
                <w14:ligatures w14:val="none"/>
              </w:rPr>
              <w:t>STU Feedback</w:t>
            </w:r>
          </w:p>
          <w:p w14:paraId="3D0027A6" w14:textId="77777777" w:rsidR="00E97B66" w:rsidRPr="005D7AA5" w:rsidRDefault="00E97B66" w:rsidP="005D7AA5">
            <w:pPr>
              <w:pStyle w:val="ListParagraph"/>
              <w:numPr>
                <w:ilvl w:val="0"/>
                <w:numId w:val="87"/>
              </w:numPr>
              <w:ind w:left="183"/>
              <w:rPr>
                <w:rFonts w:ascii="Arial" w:hAnsi="Arial" w:cs="Arial"/>
                <w:color w:val="003380"/>
                <w14:ligatures w14:val="none"/>
              </w:rPr>
            </w:pPr>
            <w:r w:rsidRPr="005D7AA5">
              <w:rPr>
                <w:rFonts w:ascii="Arial" w:hAnsi="Arial" w:cs="Arial"/>
                <w:color w:val="003380"/>
                <w14:ligatures w14:val="none"/>
              </w:rPr>
              <w:t>No Negative Comments</w:t>
            </w:r>
          </w:p>
          <w:p w14:paraId="49FDCF44" w14:textId="77777777" w:rsidR="00E97B66" w:rsidRPr="005D7AA5" w:rsidRDefault="00E97B66" w:rsidP="005D7AA5">
            <w:pPr>
              <w:ind w:left="183"/>
              <w:rPr>
                <w:rFonts w:ascii="Arial" w:hAnsi="Arial" w:cs="Arial"/>
                <w:color w:val="003380"/>
                <w14:ligatures w14:val="none"/>
              </w:rPr>
            </w:pPr>
            <w:r w:rsidRPr="005D7AA5">
              <w:rPr>
                <w:rFonts w:ascii="Arial" w:hAnsi="Arial" w:cs="Arial"/>
                <w:color w:val="003380"/>
                <w14:ligatures w14:val="none"/>
              </w:rPr>
              <w:t>BOC Scores</w:t>
            </w:r>
          </w:p>
          <w:p w14:paraId="1173EA28" w14:textId="7A3A8FC0" w:rsidR="00611DC7" w:rsidRPr="005D7AA5" w:rsidRDefault="00E97B66" w:rsidP="005D7AA5">
            <w:pPr>
              <w:pStyle w:val="ListParagraph"/>
              <w:numPr>
                <w:ilvl w:val="0"/>
                <w:numId w:val="87"/>
              </w:numPr>
              <w:ind w:left="183"/>
              <w:rPr>
                <w:rFonts w:ascii="Arial" w:hAnsi="Arial" w:cs="Arial"/>
                <w:color w:val="003380"/>
                <w14:ligatures w14:val="none"/>
              </w:rPr>
            </w:pPr>
            <w:r w:rsidRPr="005D7AA5">
              <w:rPr>
                <w:rFonts w:ascii="Arial" w:hAnsi="Arial" w:cs="Arial"/>
                <w:color w:val="003380"/>
                <w14:ligatures w14:val="none"/>
              </w:rPr>
              <w:t xml:space="preserve">Both Chem </w:t>
            </w:r>
            <w:r w:rsidR="009C4349" w:rsidRPr="005D7AA5">
              <w:rPr>
                <w:rFonts w:ascii="Arial" w:hAnsi="Arial" w:cs="Arial"/>
                <w:color w:val="003380"/>
                <w14:ligatures w14:val="none"/>
              </w:rPr>
              <w:t>and</w:t>
            </w:r>
            <w:r w:rsidRPr="005D7AA5">
              <w:rPr>
                <w:rFonts w:ascii="Arial" w:hAnsi="Arial" w:cs="Arial"/>
                <w:color w:val="003380"/>
                <w14:ligatures w14:val="none"/>
              </w:rPr>
              <w:t xml:space="preserve"> </w:t>
            </w:r>
            <w:proofErr w:type="spellStart"/>
            <w:r w:rsidRPr="005D7AA5">
              <w:rPr>
                <w:rFonts w:ascii="Arial" w:hAnsi="Arial" w:cs="Arial"/>
                <w:color w:val="003380"/>
                <w14:ligatures w14:val="none"/>
              </w:rPr>
              <w:t>Immuno</w:t>
            </w:r>
            <w:proofErr w:type="spellEnd"/>
            <w:r w:rsidRPr="005D7AA5">
              <w:rPr>
                <w:rFonts w:ascii="Arial" w:hAnsi="Arial" w:cs="Arial"/>
                <w:color w:val="003380"/>
                <w14:ligatures w14:val="none"/>
              </w:rPr>
              <w:t xml:space="preserve"> scores remained consistent with previous year</w:t>
            </w:r>
          </w:p>
        </w:tc>
      </w:tr>
    </w:tbl>
    <w:p w14:paraId="56A99242" w14:textId="77777777" w:rsidR="00611DC7" w:rsidRDefault="00611DC7" w:rsidP="00757C14">
      <w:pPr>
        <w:rPr>
          <w14:ligatures w14:val="none"/>
        </w:rPr>
      </w:pPr>
    </w:p>
    <w:p w14:paraId="3B6D69C5" w14:textId="74DCF870" w:rsidR="00757C14" w:rsidRDefault="00757C14" w:rsidP="00AB2593">
      <w:pPr>
        <w:pStyle w:val="StyleNarrDocSV"/>
      </w:pPr>
      <w:r w:rsidRPr="00757C14">
        <w:t>Proof of Compliance for Accreditation Site Visits:</w:t>
      </w:r>
    </w:p>
    <w:p w14:paraId="0343A87E" w14:textId="00135B3B" w:rsidR="00634DC7" w:rsidRPr="00634DC7" w:rsidRDefault="00634DC7" w:rsidP="00634DC7">
      <w:pPr>
        <w:keepNext/>
        <w:keepLines/>
        <w:spacing w:before="220" w:after="40"/>
        <w:outlineLvl w:val="4"/>
        <w:rPr>
          <w:b/>
          <w:sz w:val="28"/>
          <w14:ligatures w14:val="none"/>
        </w:rPr>
      </w:pPr>
      <w:r w:rsidRPr="00634DC7">
        <w:rPr>
          <w:b/>
          <w:sz w:val="28"/>
          <w14:ligatures w14:val="none"/>
        </w:rPr>
        <w:t>Standard II.D.1</w:t>
      </w:r>
    </w:p>
    <w:p w14:paraId="55A3AACF" w14:textId="55270B70" w:rsidR="00634DC7" w:rsidRPr="00634DC7" w:rsidRDefault="00634DC7" w:rsidP="00634DC7">
      <w:pPr>
        <w:rPr>
          <w14:ligatures w14:val="none"/>
        </w:rPr>
      </w:pPr>
      <w:r w:rsidRPr="00634DC7">
        <w:rPr>
          <w14:ligatures w14:val="none"/>
        </w:rPr>
        <w:t xml:space="preserve">Additional supportive documentation demonstrating data collection, review, evaluation, and follow-up that results in program improvement must be available for </w:t>
      </w:r>
      <w:r w:rsidR="008613A1" w:rsidRPr="00634DC7">
        <w:rPr>
          <w14:ligatures w14:val="none"/>
        </w:rPr>
        <w:t>site visitors</w:t>
      </w:r>
      <w:r w:rsidRPr="00634DC7">
        <w:rPr>
          <w14:ligatures w14:val="none"/>
        </w:rPr>
        <w:t>, including documentation that links program improvement to changes made in response to program review and evaluation.</w:t>
      </w:r>
    </w:p>
    <w:p w14:paraId="02DCBA85" w14:textId="77777777" w:rsidR="00634DC7" w:rsidRPr="00634DC7" w:rsidRDefault="00634DC7" w:rsidP="00634DC7">
      <w:pPr>
        <w:keepNext/>
        <w:keepLines/>
        <w:spacing w:before="220" w:after="40"/>
        <w:outlineLvl w:val="4"/>
        <w:rPr>
          <w:b/>
          <w:sz w:val="28"/>
          <w14:ligatures w14:val="none"/>
        </w:rPr>
      </w:pPr>
      <w:r w:rsidRPr="00634DC7">
        <w:rPr>
          <w:b/>
          <w:sz w:val="28"/>
          <w14:ligatures w14:val="none"/>
        </w:rPr>
        <w:t>Standard II.D.2</w:t>
      </w:r>
    </w:p>
    <w:p w14:paraId="68EC3956" w14:textId="0870188C" w:rsidR="00634DC7" w:rsidRPr="00634DC7" w:rsidRDefault="00634DC7" w:rsidP="00634DC7">
      <w:pPr>
        <w:rPr>
          <w14:ligatures w14:val="none"/>
        </w:rPr>
      </w:pPr>
      <w:r w:rsidRPr="00634DC7">
        <w:rPr>
          <w14:ligatures w14:val="none"/>
        </w:rPr>
        <w:t xml:space="preserve">Provide </w:t>
      </w:r>
      <w:r w:rsidR="008F2D4D">
        <w:rPr>
          <w14:ligatures w14:val="none"/>
        </w:rPr>
        <w:t xml:space="preserve">documentation of analysis and data collection tools used </w:t>
      </w:r>
      <w:r w:rsidRPr="00634DC7">
        <w:rPr>
          <w14:ligatures w14:val="none"/>
        </w:rPr>
        <w:t>for curriculum development and resource acquisition/allocation.</w:t>
      </w:r>
    </w:p>
    <w:p w14:paraId="49607ADA" w14:textId="77777777" w:rsidR="00634DC7" w:rsidRPr="00634DC7" w:rsidRDefault="00634DC7" w:rsidP="00634DC7">
      <w:pPr>
        <w:keepNext/>
        <w:keepLines/>
        <w:spacing w:before="220" w:after="40"/>
        <w:outlineLvl w:val="4"/>
        <w:rPr>
          <w:b/>
          <w:sz w:val="28"/>
          <w14:ligatures w14:val="none"/>
        </w:rPr>
      </w:pPr>
      <w:r w:rsidRPr="00634DC7">
        <w:rPr>
          <w:b/>
          <w:sz w:val="28"/>
          <w14:ligatures w14:val="none"/>
        </w:rPr>
        <w:t>Standard II.D.3</w:t>
      </w:r>
    </w:p>
    <w:p w14:paraId="1555C92D" w14:textId="77777777" w:rsidR="00634DC7" w:rsidRPr="00634DC7" w:rsidRDefault="00634DC7" w:rsidP="00634DC7">
      <w:pPr>
        <w:rPr>
          <w14:ligatures w14:val="none"/>
        </w:rPr>
      </w:pPr>
      <w:r w:rsidRPr="00634DC7">
        <w:rPr>
          <w14:ligatures w14:val="none"/>
        </w:rPr>
        <w:t>No additional materials are required unless concerns remain from the Self-Study Review.</w:t>
      </w:r>
    </w:p>
    <w:p w14:paraId="17137DDF" w14:textId="77777777" w:rsidR="00634DC7" w:rsidRPr="00634DC7" w:rsidRDefault="00634DC7" w:rsidP="00634DC7">
      <w:pPr>
        <w:keepNext/>
        <w:keepLines/>
        <w:spacing w:before="220" w:after="40"/>
        <w:outlineLvl w:val="4"/>
        <w:rPr>
          <w:b/>
          <w:sz w:val="28"/>
          <w14:ligatures w14:val="none"/>
        </w:rPr>
      </w:pPr>
      <w:r w:rsidRPr="00634DC7">
        <w:rPr>
          <w:b/>
          <w:sz w:val="28"/>
          <w14:ligatures w14:val="none"/>
        </w:rPr>
        <w:t>Standard II.D.4</w:t>
      </w:r>
    </w:p>
    <w:p w14:paraId="3FC75011" w14:textId="48A759FF" w:rsidR="00634DC7" w:rsidRDefault="00E26838" w:rsidP="00634DC7">
      <w:pPr>
        <w:rPr>
          <w:rFonts w:eastAsia="Arial" w:cs="Arial"/>
          <w:snapToGrid w:val="0"/>
          <w14:ligatures w14:val="none"/>
        </w:rPr>
      </w:pPr>
      <w:r w:rsidRPr="00E26838">
        <w:rPr>
          <w:rFonts w:eastAsia="Arial" w:cs="Arial"/>
          <w:snapToGrid w:val="0"/>
          <w14:ligatures w14:val="none"/>
        </w:rPr>
        <w:t>Provide documentation for the assessment of program modifications resulting from an</w:t>
      </w:r>
      <w:r>
        <w:rPr>
          <w:rFonts w:eastAsia="Arial" w:cs="Arial"/>
          <w:snapToGrid w:val="0"/>
          <w14:ligatures w14:val="none"/>
        </w:rPr>
        <w:t xml:space="preserve">y </w:t>
      </w:r>
      <w:r w:rsidRPr="00E26838">
        <w:rPr>
          <w:rFonts w:eastAsia="Arial" w:cs="Arial"/>
          <w:snapToGrid w:val="0"/>
          <w14:ligatures w14:val="none"/>
        </w:rPr>
        <w:t>program changes implemented</w:t>
      </w:r>
      <w:r>
        <w:rPr>
          <w:rFonts w:eastAsia="Arial" w:cs="Arial"/>
          <w:snapToGrid w:val="0"/>
          <w14:ligatures w14:val="none"/>
        </w:rPr>
        <w:t>.</w:t>
      </w:r>
    </w:p>
    <w:p w14:paraId="4BAD5508" w14:textId="77777777" w:rsidR="00634DC7" w:rsidRPr="00017D62" w:rsidRDefault="00634DC7" w:rsidP="00C071BC">
      <w:pPr>
        <w:pStyle w:val="Heading2"/>
      </w:pPr>
      <w:bookmarkStart w:id="74" w:name="_Toc213833095"/>
      <w:r w:rsidRPr="00017D62">
        <w:t>Standard III.A: Resources – General Resources</w:t>
      </w:r>
      <w:bookmarkEnd w:id="74"/>
    </w:p>
    <w:p w14:paraId="53A3E8BA" w14:textId="77777777" w:rsidR="00634DC7" w:rsidRPr="00634DC7" w:rsidRDefault="00634DC7" w:rsidP="00AB2593">
      <w:pPr>
        <w:pStyle w:val="StyleNarrDocSV"/>
      </w:pPr>
      <w:r w:rsidRPr="00634DC7">
        <w:t>Contents of Narrative for Self-Study:</w:t>
      </w:r>
    </w:p>
    <w:p w14:paraId="522409BA" w14:textId="77777777" w:rsidR="00634DC7" w:rsidRPr="00634DC7" w:rsidRDefault="00634DC7" w:rsidP="00634DC7">
      <w:pPr>
        <w:keepNext/>
        <w:keepLines/>
        <w:spacing w:before="220" w:after="40"/>
        <w:outlineLvl w:val="4"/>
        <w:rPr>
          <w:b/>
          <w:sz w:val="28"/>
          <w14:ligatures w14:val="none"/>
        </w:rPr>
      </w:pPr>
      <w:r w:rsidRPr="00634DC7">
        <w:rPr>
          <w:b/>
          <w:sz w:val="28"/>
          <w14:ligatures w14:val="none"/>
        </w:rPr>
        <w:t>Standard III.A.1</w:t>
      </w:r>
    </w:p>
    <w:p w14:paraId="4B95FC76" w14:textId="77777777" w:rsidR="00634DC7" w:rsidRPr="00634DC7" w:rsidRDefault="00634DC7" w:rsidP="00634DC7">
      <w:pPr>
        <w:rPr>
          <w14:ligatures w14:val="none"/>
        </w:rPr>
      </w:pPr>
      <w:r w:rsidRPr="00634DC7">
        <w:rPr>
          <w14:ligatures w14:val="none"/>
        </w:rPr>
        <w:t>Describe the program’s financial resources and adequacy for assuring achievement of program goals and continued program operation.</w:t>
      </w:r>
    </w:p>
    <w:p w14:paraId="5403172E" w14:textId="77777777" w:rsidR="00634DC7" w:rsidRPr="00634DC7" w:rsidRDefault="00634DC7" w:rsidP="00634DC7">
      <w:pPr>
        <w:keepNext/>
        <w:keepLines/>
        <w:spacing w:before="220" w:after="40"/>
        <w:outlineLvl w:val="4"/>
        <w:rPr>
          <w:b/>
          <w:sz w:val="28"/>
          <w14:ligatures w14:val="none"/>
        </w:rPr>
      </w:pPr>
      <w:bookmarkStart w:id="75" w:name="_Hlk187312194"/>
      <w:r w:rsidRPr="00634DC7">
        <w:rPr>
          <w:b/>
          <w:sz w:val="28"/>
          <w14:ligatures w14:val="none"/>
        </w:rPr>
        <w:t>Standard III.A.2</w:t>
      </w:r>
    </w:p>
    <w:p w14:paraId="45A81661" w14:textId="7A87282E" w:rsidR="00634DC7" w:rsidRPr="007851E1" w:rsidRDefault="00634DC7" w:rsidP="00634DC7">
      <w:pPr>
        <w:rPr>
          <w14:ligatures w14:val="none"/>
        </w:rPr>
      </w:pPr>
      <w:r w:rsidRPr="00634DC7">
        <w:rPr>
          <w14:ligatures w14:val="none"/>
        </w:rPr>
        <w:t>Describe how personnel and physical resources are evaluated for adequacy in the program’s assessment and continuous quality improvement process.</w:t>
      </w:r>
    </w:p>
    <w:bookmarkEnd w:id="75"/>
    <w:p w14:paraId="3808CCA5" w14:textId="0F9051B8" w:rsidR="00634DC7" w:rsidRPr="00634DC7" w:rsidRDefault="00634DC7" w:rsidP="00AB2593">
      <w:pPr>
        <w:pStyle w:val="StyleNarrDocSV"/>
      </w:pPr>
      <w:r w:rsidRPr="00634DC7">
        <w:t>Accompanying Documentation for Self-Study:</w:t>
      </w:r>
    </w:p>
    <w:p w14:paraId="449FAC7C" w14:textId="77777777" w:rsidR="00634DC7" w:rsidRPr="00634DC7" w:rsidRDefault="00634DC7" w:rsidP="00634DC7">
      <w:pPr>
        <w:keepNext/>
        <w:keepLines/>
        <w:spacing w:before="220" w:after="40"/>
        <w:outlineLvl w:val="4"/>
        <w:rPr>
          <w:b/>
          <w:sz w:val="28"/>
          <w14:ligatures w14:val="none"/>
        </w:rPr>
      </w:pPr>
      <w:r w:rsidRPr="00634DC7">
        <w:rPr>
          <w:b/>
          <w:sz w:val="28"/>
          <w14:ligatures w14:val="none"/>
        </w:rPr>
        <w:t>Standard III.A.1</w:t>
      </w:r>
    </w:p>
    <w:p w14:paraId="3CA8E305" w14:textId="4956167C" w:rsidR="00634DC7" w:rsidRPr="00634DC7" w:rsidRDefault="00634DC7" w:rsidP="00634DC7">
      <w:pPr>
        <w:rPr>
          <w:highlight w:val="yellow"/>
          <w14:ligatures w14:val="none"/>
        </w:rPr>
      </w:pPr>
      <w:r w:rsidRPr="00634DC7">
        <w:rPr>
          <w14:ligatures w14:val="none"/>
        </w:rPr>
        <w:t xml:space="preserve">Submit an institutionally approved budget or a written statement of continued financial support for the educational program from a member of administration with fiduciary responsibility for the </w:t>
      </w:r>
      <w:r w:rsidR="00E0166C">
        <w:t>s</w:t>
      </w:r>
      <w:r w:rsidR="00E0166C" w:rsidRPr="00A84522">
        <w:t>ponsor and/or program partner</w:t>
      </w:r>
      <w:r w:rsidR="00831529">
        <w:rPr>
          <w14:ligatures w14:val="none"/>
        </w:rPr>
        <w:t>.</w:t>
      </w:r>
      <w:r w:rsidRPr="00634DC7">
        <w:rPr>
          <w14:ligatures w14:val="none"/>
        </w:rPr>
        <w:t xml:space="preserve"> </w:t>
      </w:r>
    </w:p>
    <w:p w14:paraId="361A05B8" w14:textId="77777777" w:rsidR="00634DC7" w:rsidRPr="00634DC7" w:rsidRDefault="00634DC7" w:rsidP="00634DC7">
      <w:pPr>
        <w:keepNext/>
        <w:keepLines/>
        <w:spacing w:before="220" w:after="40"/>
        <w:outlineLvl w:val="4"/>
        <w:rPr>
          <w:b/>
          <w:sz w:val="28"/>
          <w14:ligatures w14:val="none"/>
        </w:rPr>
      </w:pPr>
      <w:r w:rsidRPr="00634DC7">
        <w:rPr>
          <w:b/>
          <w:sz w:val="28"/>
          <w14:ligatures w14:val="none"/>
        </w:rPr>
        <w:lastRenderedPageBreak/>
        <w:t>Standard III.A.2</w:t>
      </w:r>
    </w:p>
    <w:p w14:paraId="10ED53AB" w14:textId="1F5A2196" w:rsidR="00634DC7" w:rsidRDefault="00634DC7" w:rsidP="00634DC7">
      <w:pPr>
        <w:rPr>
          <w14:ligatures w14:val="none"/>
        </w:rPr>
      </w:pPr>
      <w:r w:rsidRPr="00634DC7">
        <w:rPr>
          <w14:ligatures w14:val="none"/>
        </w:rPr>
        <w:t>Provide examples of documentation and data derived from the program's continuous assessment process used to evaluate the adequacy of the program's personnel and physical resources.</w:t>
      </w:r>
    </w:p>
    <w:p w14:paraId="29C4166D" w14:textId="77777777" w:rsidR="00634DC7" w:rsidRPr="00634DC7" w:rsidRDefault="00634DC7" w:rsidP="00AB2593">
      <w:pPr>
        <w:pStyle w:val="StyleNarrDocSV"/>
      </w:pPr>
      <w:r w:rsidRPr="00634DC7">
        <w:t>Proof of Compliance for Accreditation Site Visits:</w:t>
      </w:r>
    </w:p>
    <w:p w14:paraId="629D1A7A" w14:textId="77777777" w:rsidR="00634DC7" w:rsidRPr="00634DC7" w:rsidRDefault="00634DC7" w:rsidP="00634DC7">
      <w:pPr>
        <w:keepNext/>
        <w:keepLines/>
        <w:spacing w:before="220" w:after="40"/>
        <w:outlineLvl w:val="4"/>
        <w:rPr>
          <w:b/>
          <w:sz w:val="28"/>
          <w14:ligatures w14:val="none"/>
        </w:rPr>
      </w:pPr>
      <w:r w:rsidRPr="00634DC7">
        <w:rPr>
          <w:b/>
          <w:sz w:val="28"/>
          <w14:ligatures w14:val="none"/>
        </w:rPr>
        <w:t>Standard III.A.1</w:t>
      </w:r>
    </w:p>
    <w:p w14:paraId="400DB414" w14:textId="73EEED05" w:rsidR="00634DC7" w:rsidRPr="00634DC7" w:rsidRDefault="00634DC7" w:rsidP="00634DC7">
      <w:pPr>
        <w:rPr>
          <w14:ligatures w14:val="none"/>
        </w:rPr>
      </w:pPr>
      <w:r w:rsidRPr="00634DC7">
        <w:rPr>
          <w14:ligatures w14:val="none"/>
        </w:rPr>
        <w:t>Provide evidence that the financial resources for the continued operation of the program are sufficient to achieve program goals by including an adequate budget and/or documented funding resources and the results of program assessment and continuous quality improvement.</w:t>
      </w:r>
    </w:p>
    <w:p w14:paraId="68C24379" w14:textId="77777777" w:rsidR="00634DC7" w:rsidRPr="00634DC7" w:rsidRDefault="00634DC7" w:rsidP="00634DC7">
      <w:pPr>
        <w:rPr>
          <w14:ligatures w14:val="none"/>
        </w:rPr>
      </w:pPr>
    </w:p>
    <w:p w14:paraId="7FA35B7C" w14:textId="21B2FF7D" w:rsidR="00634DC7" w:rsidRPr="00634DC7" w:rsidRDefault="00634DC7" w:rsidP="00634DC7">
      <w:pPr>
        <w:rPr>
          <w14:ligatures w14:val="none"/>
        </w:rPr>
      </w:pPr>
      <w:r w:rsidRPr="00634DC7">
        <w:rPr>
          <w14:ligatures w14:val="none"/>
        </w:rPr>
        <w:t>Suggested examples include</w:t>
      </w:r>
      <w:r w:rsidR="00074C86">
        <w:rPr>
          <w14:ligatures w14:val="none"/>
        </w:rPr>
        <w:t xml:space="preserve">, </w:t>
      </w:r>
      <w:r w:rsidRPr="00634DC7">
        <w:rPr>
          <w14:ligatures w14:val="none"/>
        </w:rPr>
        <w:t>but are not limited to:</w:t>
      </w:r>
    </w:p>
    <w:p w14:paraId="38F99EC8" w14:textId="721947D6" w:rsidR="00634DC7" w:rsidRPr="00634DC7" w:rsidRDefault="002A7FDC" w:rsidP="00BC77C0">
      <w:pPr>
        <w:numPr>
          <w:ilvl w:val="0"/>
          <w:numId w:val="18"/>
        </w:numPr>
        <w:rPr>
          <w:rFonts w:eastAsia="Arial" w:cs="Arial"/>
          <w:snapToGrid w:val="0"/>
          <w14:ligatures w14:val="none"/>
        </w:rPr>
      </w:pPr>
      <w:r w:rsidRPr="00634DC7">
        <w:rPr>
          <w:rFonts w:eastAsia="Arial" w:cs="Arial"/>
          <w:snapToGrid w:val="0"/>
          <w14:ligatures w14:val="none"/>
        </w:rPr>
        <w:t>emails or memos showing financial support</w:t>
      </w:r>
    </w:p>
    <w:p w14:paraId="5B4D2683" w14:textId="6106FC5B" w:rsidR="00634DC7" w:rsidRPr="00634DC7" w:rsidRDefault="002A7FDC" w:rsidP="00BC77C0">
      <w:pPr>
        <w:numPr>
          <w:ilvl w:val="0"/>
          <w:numId w:val="18"/>
        </w:numPr>
        <w:rPr>
          <w:rFonts w:eastAsia="Arial" w:cs="Arial"/>
          <w:snapToGrid w:val="0"/>
          <w14:ligatures w14:val="none"/>
        </w:rPr>
      </w:pPr>
      <w:r w:rsidRPr="00634DC7">
        <w:rPr>
          <w:rFonts w:eastAsia="Arial" w:cs="Arial"/>
          <w:snapToGrid w:val="0"/>
          <w14:ligatures w14:val="none"/>
        </w:rPr>
        <w:t>purchase orders for supplies or equipment</w:t>
      </w:r>
    </w:p>
    <w:p w14:paraId="39CB50D9" w14:textId="3E08C25B" w:rsidR="00634DC7" w:rsidRPr="00634DC7" w:rsidRDefault="002A7FDC" w:rsidP="00BC77C0">
      <w:pPr>
        <w:numPr>
          <w:ilvl w:val="0"/>
          <w:numId w:val="18"/>
        </w:numPr>
        <w:rPr>
          <w:rFonts w:eastAsia="Arial" w:cs="Arial"/>
          <w:snapToGrid w:val="0"/>
          <w14:ligatures w14:val="none"/>
        </w:rPr>
      </w:pPr>
      <w:r w:rsidRPr="00634DC7">
        <w:rPr>
          <w:rFonts w:eastAsia="Arial" w:cs="Arial"/>
          <w:snapToGrid w:val="0"/>
          <w14:ligatures w14:val="none"/>
        </w:rPr>
        <w:t>annual budget for the program</w:t>
      </w:r>
    </w:p>
    <w:p w14:paraId="47E965D4" w14:textId="4A371F69" w:rsidR="00634DC7" w:rsidRPr="00634DC7" w:rsidRDefault="002A7FDC" w:rsidP="00BC77C0">
      <w:pPr>
        <w:numPr>
          <w:ilvl w:val="0"/>
          <w:numId w:val="18"/>
        </w:numPr>
        <w:rPr>
          <w:rFonts w:eastAsia="Arial" w:cs="Arial"/>
          <w:snapToGrid w:val="0"/>
          <w14:ligatures w14:val="none"/>
        </w:rPr>
      </w:pPr>
      <w:r w:rsidRPr="00634DC7">
        <w:rPr>
          <w:rFonts w:eastAsia="Arial" w:cs="Arial"/>
          <w:snapToGrid w:val="0"/>
          <w14:ligatures w14:val="none"/>
        </w:rPr>
        <w:t>program benchmarks</w:t>
      </w:r>
    </w:p>
    <w:p w14:paraId="5FF45D6A" w14:textId="4B50080C" w:rsidR="00634DC7" w:rsidRPr="00634DC7" w:rsidRDefault="002A7FDC" w:rsidP="00BC77C0">
      <w:pPr>
        <w:numPr>
          <w:ilvl w:val="0"/>
          <w:numId w:val="18"/>
        </w:numPr>
        <w:rPr>
          <w:rFonts w:eastAsia="Arial" w:cs="Arial"/>
          <w:snapToGrid w:val="0"/>
          <w14:ligatures w14:val="none"/>
        </w:rPr>
      </w:pPr>
      <w:r w:rsidRPr="00634DC7">
        <w:rPr>
          <w:rFonts w:eastAsia="Arial" w:cs="Arial"/>
          <w:snapToGrid w:val="0"/>
          <w14:ligatures w14:val="none"/>
        </w:rPr>
        <w:t>student feedback</w:t>
      </w:r>
    </w:p>
    <w:p w14:paraId="3CB09ED3" w14:textId="4A02E0A2" w:rsidR="00634DC7" w:rsidRPr="00634DC7" w:rsidRDefault="002A7FDC" w:rsidP="00BC77C0">
      <w:pPr>
        <w:numPr>
          <w:ilvl w:val="0"/>
          <w:numId w:val="18"/>
        </w:numPr>
        <w:rPr>
          <w:rFonts w:eastAsia="Arial" w:cs="Arial"/>
          <w:snapToGrid w:val="0"/>
          <w14:ligatures w14:val="none"/>
        </w:rPr>
      </w:pPr>
      <w:r w:rsidRPr="00634DC7">
        <w:rPr>
          <w:rFonts w:eastAsia="Arial" w:cs="Arial"/>
          <w:snapToGrid w:val="0"/>
          <w14:ligatures w14:val="none"/>
        </w:rPr>
        <w:t>employer feedback</w:t>
      </w:r>
    </w:p>
    <w:p w14:paraId="5EC9CD08" w14:textId="55CC5A8F" w:rsidR="00634DC7" w:rsidRPr="00634DC7" w:rsidRDefault="002A7FDC" w:rsidP="00BC77C0">
      <w:pPr>
        <w:numPr>
          <w:ilvl w:val="0"/>
          <w:numId w:val="18"/>
        </w:numPr>
        <w:rPr>
          <w:rFonts w:eastAsia="Arial" w:cs="Arial"/>
          <w:snapToGrid w:val="0"/>
          <w14:ligatures w14:val="none"/>
        </w:rPr>
      </w:pPr>
      <w:r w:rsidRPr="00634DC7">
        <w:rPr>
          <w:rFonts w:eastAsia="Arial" w:cs="Arial"/>
          <w:snapToGrid w:val="0"/>
          <w14:ligatures w14:val="none"/>
        </w:rPr>
        <w:t xml:space="preserve">meeting </w:t>
      </w:r>
      <w:r w:rsidR="00634DC7" w:rsidRPr="00634DC7">
        <w:rPr>
          <w:rFonts w:eastAsia="Arial" w:cs="Arial"/>
          <w:snapToGrid w:val="0"/>
          <w14:ligatures w14:val="none"/>
        </w:rPr>
        <w:t>minutes</w:t>
      </w:r>
    </w:p>
    <w:p w14:paraId="5DF4E825" w14:textId="4A41278F" w:rsidR="00634DC7" w:rsidRPr="00634DC7" w:rsidRDefault="00634DC7" w:rsidP="00634DC7">
      <w:pPr>
        <w:keepNext/>
        <w:keepLines/>
        <w:spacing w:before="220" w:after="40"/>
        <w:outlineLvl w:val="4"/>
        <w:rPr>
          <w:b/>
          <w:sz w:val="28"/>
          <w14:ligatures w14:val="none"/>
        </w:rPr>
      </w:pPr>
      <w:r w:rsidRPr="00634DC7">
        <w:rPr>
          <w:b/>
          <w:sz w:val="28"/>
          <w14:ligatures w14:val="none"/>
        </w:rPr>
        <w:t>Standard III.A.2</w:t>
      </w:r>
    </w:p>
    <w:p w14:paraId="177AC4BC" w14:textId="51A86615" w:rsidR="00634DC7" w:rsidRPr="00634DC7" w:rsidRDefault="00612BC5" w:rsidP="00634DC7">
      <w:pPr>
        <w:rPr>
          <w:b/>
          <w14:ligatures w14:val="none"/>
        </w:rPr>
      </w:pPr>
      <w:r>
        <w:rPr>
          <w14:ligatures w14:val="none"/>
        </w:rPr>
        <w:t>Provide</w:t>
      </w:r>
      <w:r w:rsidRPr="00634DC7">
        <w:rPr>
          <w14:ligatures w14:val="none"/>
        </w:rPr>
        <w:t xml:space="preserve"> </w:t>
      </w:r>
      <w:r w:rsidR="00634DC7" w:rsidRPr="00634DC7">
        <w:rPr>
          <w14:ligatures w14:val="none"/>
        </w:rPr>
        <w:t>evidence that resource assessment is a part of continuous program evaluation.</w:t>
      </w:r>
    </w:p>
    <w:p w14:paraId="5BDA2C59" w14:textId="77777777" w:rsidR="00634DC7" w:rsidRPr="00634DC7" w:rsidRDefault="00634DC7" w:rsidP="00634DC7">
      <w:pPr>
        <w:rPr>
          <w:b/>
          <w14:ligatures w14:val="none"/>
        </w:rPr>
      </w:pPr>
    </w:p>
    <w:p w14:paraId="2213960E" w14:textId="105C5766" w:rsidR="00634DC7" w:rsidRDefault="00634DC7" w:rsidP="00634DC7">
      <w:pPr>
        <w:rPr>
          <w14:ligatures w14:val="none"/>
        </w:rPr>
      </w:pPr>
      <w:r w:rsidRPr="00634DC7">
        <w:rPr>
          <w14:ligatures w14:val="none"/>
        </w:rPr>
        <w:t>Documentation submitted and made available for review containing confidential information (</w:t>
      </w:r>
      <w:r w:rsidR="00E7355B">
        <w:rPr>
          <w14:ligatures w14:val="none"/>
        </w:rPr>
        <w:t>e.g</w:t>
      </w:r>
      <w:r w:rsidRPr="00634DC7">
        <w:rPr>
          <w14:ligatures w14:val="none"/>
        </w:rPr>
        <w:t xml:space="preserve">., </w:t>
      </w:r>
      <w:r w:rsidR="000A7BCF">
        <w:rPr>
          <w14:ligatures w14:val="none"/>
        </w:rPr>
        <w:t>s</w:t>
      </w:r>
      <w:r w:rsidRPr="00634DC7">
        <w:rPr>
          <w14:ligatures w14:val="none"/>
        </w:rPr>
        <w:t>tudent/</w:t>
      </w:r>
      <w:r w:rsidR="000A7BCF">
        <w:rPr>
          <w14:ligatures w14:val="none"/>
        </w:rPr>
        <w:t>f</w:t>
      </w:r>
      <w:r w:rsidRPr="00634DC7">
        <w:rPr>
          <w14:ligatures w14:val="none"/>
        </w:rPr>
        <w:t xml:space="preserve">aculty </w:t>
      </w:r>
      <w:r w:rsidR="000A7BCF">
        <w:rPr>
          <w14:ligatures w14:val="none"/>
        </w:rPr>
        <w:t>n</w:t>
      </w:r>
      <w:r w:rsidRPr="00634DC7">
        <w:rPr>
          <w14:ligatures w14:val="none"/>
        </w:rPr>
        <w:t xml:space="preserve">ames, Social Security </w:t>
      </w:r>
      <w:r w:rsidR="000A7BCF">
        <w:rPr>
          <w14:ligatures w14:val="none"/>
        </w:rPr>
        <w:t>n</w:t>
      </w:r>
      <w:r w:rsidRPr="00634DC7">
        <w:rPr>
          <w14:ligatures w14:val="none"/>
        </w:rPr>
        <w:t>umbers, etc.) must have such content redacted to protect privacy.</w:t>
      </w:r>
    </w:p>
    <w:p w14:paraId="3BF58E9B" w14:textId="77777777" w:rsidR="00F14414" w:rsidRPr="00132555" w:rsidRDefault="00F14414" w:rsidP="00C071BC">
      <w:pPr>
        <w:pStyle w:val="Heading2"/>
        <w:rPr>
          <w:lang w:val="fr-FR"/>
        </w:rPr>
      </w:pPr>
      <w:bookmarkStart w:id="76" w:name="_Toc213833096"/>
      <w:r w:rsidRPr="00132555">
        <w:rPr>
          <w:lang w:val="fr-FR"/>
        </w:rPr>
        <w:t xml:space="preserve">Standard III.B: </w:t>
      </w:r>
      <w:proofErr w:type="spellStart"/>
      <w:r w:rsidRPr="00132555">
        <w:rPr>
          <w:lang w:val="fr-FR"/>
        </w:rPr>
        <w:t>Resources</w:t>
      </w:r>
      <w:proofErr w:type="spellEnd"/>
      <w:r w:rsidRPr="00132555">
        <w:rPr>
          <w:lang w:val="fr-FR"/>
        </w:rPr>
        <w:t xml:space="preserve"> – Personnel </w:t>
      </w:r>
      <w:proofErr w:type="spellStart"/>
      <w:r w:rsidRPr="00132555">
        <w:rPr>
          <w:lang w:val="fr-FR"/>
        </w:rPr>
        <w:t>Resources</w:t>
      </w:r>
      <w:bookmarkEnd w:id="76"/>
      <w:proofErr w:type="spellEnd"/>
    </w:p>
    <w:p w14:paraId="566CAECB" w14:textId="77777777" w:rsidR="00F14414" w:rsidRPr="00F14414" w:rsidRDefault="00F14414" w:rsidP="00AB2593">
      <w:pPr>
        <w:pStyle w:val="StyleNarrDocSV"/>
      </w:pPr>
      <w:r w:rsidRPr="00F14414">
        <w:t>Contents of Narrative for Self-Study:</w:t>
      </w:r>
    </w:p>
    <w:p w14:paraId="227A7D76" w14:textId="77777777" w:rsidR="00F14414" w:rsidRPr="00F14414" w:rsidRDefault="00F14414" w:rsidP="00F14414">
      <w:pPr>
        <w:keepNext/>
        <w:keepLines/>
        <w:spacing w:before="220" w:after="40"/>
        <w:outlineLvl w:val="4"/>
        <w:rPr>
          <w:b/>
          <w:sz w:val="28"/>
          <w14:ligatures w14:val="none"/>
        </w:rPr>
      </w:pPr>
      <w:r w:rsidRPr="00F14414">
        <w:rPr>
          <w:b/>
          <w:sz w:val="28"/>
          <w14:ligatures w14:val="none"/>
        </w:rPr>
        <w:t>Standard III.B.1</w:t>
      </w:r>
    </w:p>
    <w:p w14:paraId="502BD7EE" w14:textId="06A973DC" w:rsidR="00F14414" w:rsidRPr="00F14414" w:rsidRDefault="00F14414" w:rsidP="00F14414">
      <w:pPr>
        <w:rPr>
          <w14:ligatures w14:val="none"/>
        </w:rPr>
      </w:pPr>
      <w:r w:rsidRPr="00F14414">
        <w:rPr>
          <w14:ligatures w14:val="none"/>
        </w:rPr>
        <w:t>Describe personnel resources (</w:t>
      </w:r>
      <w:r w:rsidR="00DF3535">
        <w:rPr>
          <w14:ligatures w14:val="none"/>
        </w:rPr>
        <w:t>e.g</w:t>
      </w:r>
      <w:r w:rsidRPr="00F14414">
        <w:rPr>
          <w14:ligatures w14:val="none"/>
        </w:rPr>
        <w:t xml:space="preserve">., didactic, </w:t>
      </w:r>
      <w:r w:rsidR="009662A3">
        <w:rPr>
          <w14:ligatures w14:val="none"/>
        </w:rPr>
        <w:t xml:space="preserve">clinical/applied learning </w:t>
      </w:r>
      <w:r w:rsidRPr="00F14414">
        <w:rPr>
          <w14:ligatures w14:val="none"/>
        </w:rPr>
        <w:t>faculty, and staff) and how they support the program outcomes.</w:t>
      </w:r>
    </w:p>
    <w:p w14:paraId="3D07AAEA" w14:textId="77777777" w:rsidR="00F14414" w:rsidRPr="00F14414" w:rsidRDefault="00F14414" w:rsidP="00AB2593">
      <w:pPr>
        <w:pStyle w:val="StyleNarrDocSV"/>
      </w:pPr>
      <w:r w:rsidRPr="00F14414">
        <w:t>Accompanying Documentation for Self-Study:</w:t>
      </w:r>
    </w:p>
    <w:p w14:paraId="6A34AA99" w14:textId="77777777" w:rsidR="00F14414" w:rsidRPr="00F14414" w:rsidRDefault="00F14414" w:rsidP="00F14414">
      <w:pPr>
        <w:keepNext/>
        <w:keepLines/>
        <w:spacing w:before="220" w:after="40"/>
        <w:outlineLvl w:val="4"/>
        <w:rPr>
          <w:b/>
          <w:sz w:val="28"/>
          <w14:ligatures w14:val="none"/>
        </w:rPr>
      </w:pPr>
      <w:r w:rsidRPr="00F14414">
        <w:rPr>
          <w:b/>
          <w:sz w:val="28"/>
          <w14:ligatures w14:val="none"/>
        </w:rPr>
        <w:t>Standard III.B.1</w:t>
      </w:r>
    </w:p>
    <w:p w14:paraId="01819663" w14:textId="77777777" w:rsidR="00F14414" w:rsidRPr="00F14414" w:rsidRDefault="00F14414" w:rsidP="00F14414">
      <w:pPr>
        <w:rPr>
          <w:color w:val="000000"/>
          <w14:ligatures w14:val="none"/>
        </w:rPr>
      </w:pPr>
      <w:r w:rsidRPr="00F14414">
        <w:rPr>
          <w14:ligatures w14:val="none"/>
        </w:rPr>
        <w:t>Include the following:</w:t>
      </w:r>
    </w:p>
    <w:p w14:paraId="63730F88" w14:textId="63B57D0E" w:rsidR="00F14414" w:rsidRPr="00F14414" w:rsidRDefault="00F14414" w:rsidP="00BC77C0">
      <w:pPr>
        <w:numPr>
          <w:ilvl w:val="0"/>
          <w:numId w:val="19"/>
        </w:numPr>
        <w:rPr>
          <w:rFonts w:eastAsia="Arial" w:cs="Arial"/>
          <w:snapToGrid w:val="0"/>
          <w14:ligatures w14:val="none"/>
        </w:rPr>
      </w:pPr>
      <w:r w:rsidRPr="00F14414">
        <w:rPr>
          <w:rFonts w:eastAsia="Arial" w:cs="Arial"/>
          <w:snapToGrid w:val="0"/>
          <w14:ligatures w14:val="none"/>
        </w:rPr>
        <w:t>Instructor to student ratios for lecture, student laboratory (if applicable) and clinical laboratory (if applicable)</w:t>
      </w:r>
      <w:r w:rsidR="00236F3F">
        <w:rPr>
          <w:rFonts w:eastAsia="Arial" w:cs="Arial"/>
          <w:snapToGrid w:val="0"/>
          <w14:ligatures w14:val="none"/>
        </w:rPr>
        <w:t>.</w:t>
      </w:r>
    </w:p>
    <w:p w14:paraId="5027BDC2" w14:textId="469DD4B4" w:rsidR="00F14414" w:rsidRPr="00F14414" w:rsidRDefault="00F14414" w:rsidP="00BC77C0">
      <w:pPr>
        <w:numPr>
          <w:ilvl w:val="0"/>
          <w:numId w:val="19"/>
        </w:numPr>
        <w:rPr>
          <w:rFonts w:eastAsia="Arial" w:cs="Arial"/>
          <w:snapToGrid w:val="0"/>
          <w14:ligatures w14:val="none"/>
        </w:rPr>
      </w:pPr>
      <w:r w:rsidRPr="00F14414">
        <w:rPr>
          <w:rFonts w:eastAsia="Arial" w:cs="Arial"/>
          <w:snapToGrid w:val="0"/>
          <w14:ligatures w14:val="none"/>
        </w:rPr>
        <w:t>Program specific faculty and staff job descriptions</w:t>
      </w:r>
      <w:r w:rsidR="00236F3F">
        <w:rPr>
          <w:rFonts w:eastAsia="Arial" w:cs="Arial"/>
          <w:snapToGrid w:val="0"/>
          <w14:ligatures w14:val="none"/>
        </w:rPr>
        <w:t>.</w:t>
      </w:r>
    </w:p>
    <w:p w14:paraId="1FA78941" w14:textId="09D124ED" w:rsidR="00F14414" w:rsidRPr="00F14414" w:rsidRDefault="00F14414" w:rsidP="00BC77C0">
      <w:pPr>
        <w:numPr>
          <w:ilvl w:val="0"/>
          <w:numId w:val="19"/>
        </w:numPr>
        <w:rPr>
          <w:rFonts w:eastAsia="Arial" w:cs="Arial"/>
          <w:snapToGrid w:val="0"/>
          <w14:ligatures w14:val="none"/>
        </w:rPr>
      </w:pPr>
      <w:r w:rsidRPr="00F14414">
        <w:rPr>
          <w:rFonts w:eastAsia="Arial" w:cs="Arial"/>
          <w:snapToGrid w:val="0"/>
          <w14:ligatures w14:val="none"/>
        </w:rPr>
        <w:t>Examples of evidence of program evaluation of the faculty/staff ratio for lecture, student laboratory (if applicable), and clinical laboratory (if applicable)</w:t>
      </w:r>
      <w:r w:rsidR="00236F3F">
        <w:rPr>
          <w:rFonts w:eastAsia="Arial" w:cs="Arial"/>
          <w:snapToGrid w:val="0"/>
          <w14:ligatures w14:val="none"/>
        </w:rPr>
        <w:t>.</w:t>
      </w:r>
    </w:p>
    <w:p w14:paraId="79494AEA" w14:textId="77777777" w:rsidR="00F14414" w:rsidRPr="00F14414" w:rsidRDefault="00F14414" w:rsidP="00AB2593">
      <w:pPr>
        <w:pStyle w:val="StyleNarrDocSV"/>
      </w:pPr>
      <w:r w:rsidRPr="00F14414">
        <w:lastRenderedPageBreak/>
        <w:t>Proof of Compliance for Accreditation Site Visits:</w:t>
      </w:r>
    </w:p>
    <w:p w14:paraId="0BCBFE14" w14:textId="5F377E1B" w:rsidR="00F14414" w:rsidRPr="00F14414" w:rsidRDefault="00F14414" w:rsidP="00F14414">
      <w:pPr>
        <w:keepNext/>
        <w:keepLines/>
        <w:spacing w:before="220" w:after="40"/>
        <w:outlineLvl w:val="4"/>
        <w:rPr>
          <w:b/>
          <w:sz w:val="28"/>
          <w14:ligatures w14:val="none"/>
        </w:rPr>
      </w:pPr>
      <w:r w:rsidRPr="00F14414">
        <w:rPr>
          <w:b/>
          <w:sz w:val="28"/>
          <w14:ligatures w14:val="none"/>
        </w:rPr>
        <w:t>Standard III.B.1</w:t>
      </w:r>
    </w:p>
    <w:p w14:paraId="2BDEFD8A" w14:textId="77777777" w:rsidR="00F14414" w:rsidRPr="00F14414" w:rsidRDefault="00F14414" w:rsidP="00F14414">
      <w:pPr>
        <w:rPr>
          <w14:ligatures w14:val="none"/>
        </w:rPr>
      </w:pPr>
      <w:r w:rsidRPr="00F14414">
        <w:rPr>
          <w14:ligatures w14:val="none"/>
        </w:rPr>
        <w:t>Documentation that faculty and staff are sufficient and appropriately qualified to perform the functions in documented job descriptions and to allow achievement of program goals.</w:t>
      </w:r>
    </w:p>
    <w:p w14:paraId="24B15A6C" w14:textId="77777777" w:rsidR="00F14414" w:rsidRPr="00F14414" w:rsidRDefault="00F14414" w:rsidP="00F14414">
      <w:pPr>
        <w:pBdr>
          <w:top w:val="nil"/>
          <w:left w:val="nil"/>
          <w:bottom w:val="nil"/>
          <w:right w:val="nil"/>
          <w:between w:val="nil"/>
        </w:pBdr>
        <w:spacing w:line="239" w:lineRule="auto"/>
        <w:ind w:left="360"/>
        <w:rPr>
          <w:rFonts w:eastAsia="Arial" w:cs="Arial"/>
          <w:color w:val="000000"/>
          <w14:ligatures w14:val="none"/>
        </w:rPr>
      </w:pPr>
    </w:p>
    <w:p w14:paraId="42E6990E" w14:textId="5C0E77EB" w:rsidR="00F14414" w:rsidRPr="00F14414" w:rsidRDefault="00F14414" w:rsidP="00F14414">
      <w:pPr>
        <w:rPr>
          <w14:ligatures w14:val="none"/>
        </w:rPr>
      </w:pPr>
      <w:r w:rsidRPr="00F14414">
        <w:rPr>
          <w14:ligatures w14:val="none"/>
        </w:rPr>
        <w:t>Suggested supporting documentation includes</w:t>
      </w:r>
      <w:r w:rsidR="00E7355B">
        <w:rPr>
          <w14:ligatures w14:val="none"/>
        </w:rPr>
        <w:t xml:space="preserve">, </w:t>
      </w:r>
      <w:r w:rsidRPr="00F14414">
        <w:rPr>
          <w14:ligatures w14:val="none"/>
        </w:rPr>
        <w:t>but is not limited to:</w:t>
      </w:r>
    </w:p>
    <w:p w14:paraId="238A944A" w14:textId="57D678D3" w:rsidR="00F14414" w:rsidRPr="00F14414" w:rsidRDefault="00F14414" w:rsidP="00BC77C0">
      <w:pPr>
        <w:numPr>
          <w:ilvl w:val="0"/>
          <w:numId w:val="20"/>
        </w:numPr>
        <w:rPr>
          <w:rFonts w:eastAsia="Arial" w:cs="Arial"/>
          <w:snapToGrid w:val="0"/>
          <w14:ligatures w14:val="none"/>
        </w:rPr>
      </w:pPr>
      <w:r w:rsidRPr="00F14414">
        <w:rPr>
          <w:rFonts w:eastAsia="Arial" w:cs="Arial"/>
          <w:snapToGrid w:val="0"/>
          <w14:ligatures w14:val="none"/>
        </w:rPr>
        <w:t>Examples of completed evaluation forms</w:t>
      </w:r>
      <w:r w:rsidR="00A30D5A">
        <w:rPr>
          <w:rFonts w:eastAsia="Arial" w:cs="Arial"/>
          <w:snapToGrid w:val="0"/>
          <w14:ligatures w14:val="none"/>
        </w:rPr>
        <w:t>.</w:t>
      </w:r>
    </w:p>
    <w:p w14:paraId="1667AB6F" w14:textId="2B31EE28" w:rsidR="00F14414" w:rsidRPr="00F14414" w:rsidRDefault="00F14414" w:rsidP="00BC77C0">
      <w:pPr>
        <w:numPr>
          <w:ilvl w:val="0"/>
          <w:numId w:val="20"/>
        </w:numPr>
        <w:rPr>
          <w:rFonts w:eastAsia="Arial" w:cs="Arial"/>
          <w:snapToGrid w:val="0"/>
          <w14:ligatures w14:val="none"/>
        </w:rPr>
      </w:pPr>
      <w:r w:rsidRPr="00F14414">
        <w:rPr>
          <w:rFonts w:eastAsia="Arial" w:cs="Arial"/>
          <w:snapToGrid w:val="0"/>
          <w14:ligatures w14:val="none"/>
        </w:rPr>
        <w:t>Examples of student feedback regarding faculty and staff knowledge and ability to help students meet stated objectives in lectures, the student laboratory (if applicable), and clinical laboratory (if applicable)</w:t>
      </w:r>
      <w:r w:rsidR="00A30D5A">
        <w:rPr>
          <w:rFonts w:eastAsia="Arial" w:cs="Arial"/>
          <w:snapToGrid w:val="0"/>
          <w14:ligatures w14:val="none"/>
        </w:rPr>
        <w:t>.</w:t>
      </w:r>
    </w:p>
    <w:p w14:paraId="22287EEB" w14:textId="60314C19" w:rsidR="00F14414" w:rsidRPr="00F14414" w:rsidRDefault="00F14414" w:rsidP="00BC77C0">
      <w:pPr>
        <w:numPr>
          <w:ilvl w:val="0"/>
          <w:numId w:val="20"/>
        </w:numPr>
        <w:rPr>
          <w:rFonts w:eastAsia="Arial" w:cs="Arial"/>
          <w:snapToGrid w:val="0"/>
          <w14:ligatures w14:val="none"/>
        </w:rPr>
      </w:pPr>
      <w:r w:rsidRPr="00F14414">
        <w:rPr>
          <w:rFonts w:eastAsia="Arial" w:cs="Arial"/>
          <w:snapToGrid w:val="0"/>
          <w14:ligatures w14:val="none"/>
        </w:rPr>
        <w:t>Examples of faculty and staff feedback regarding their ability to meet course and program requirements</w:t>
      </w:r>
      <w:r w:rsidR="00A30D5A">
        <w:rPr>
          <w:rFonts w:eastAsia="Arial" w:cs="Arial"/>
          <w:snapToGrid w:val="0"/>
          <w14:ligatures w14:val="none"/>
        </w:rPr>
        <w:t>.</w:t>
      </w:r>
    </w:p>
    <w:p w14:paraId="0699BCB0" w14:textId="480B3286" w:rsidR="00F14414" w:rsidRPr="00F14414" w:rsidRDefault="00F14414" w:rsidP="00BC77C0">
      <w:pPr>
        <w:numPr>
          <w:ilvl w:val="0"/>
          <w:numId w:val="20"/>
        </w:numPr>
        <w:rPr>
          <w:rFonts w:eastAsia="Arial" w:cs="Arial"/>
          <w:snapToGrid w:val="0"/>
          <w14:ligatures w14:val="none"/>
        </w:rPr>
      </w:pPr>
      <w:r w:rsidRPr="00F14414">
        <w:rPr>
          <w:rFonts w:eastAsia="Arial" w:cs="Arial"/>
          <w:snapToGrid w:val="0"/>
          <w14:ligatures w14:val="none"/>
        </w:rPr>
        <w:t>Evidence of successful certification results for specific discipline areas</w:t>
      </w:r>
      <w:r w:rsidR="00A30D5A">
        <w:rPr>
          <w:rFonts w:eastAsia="Arial" w:cs="Arial"/>
          <w:snapToGrid w:val="0"/>
          <w14:ligatures w14:val="none"/>
        </w:rPr>
        <w:t>.</w:t>
      </w:r>
    </w:p>
    <w:p w14:paraId="52E87212" w14:textId="49ED4E7E" w:rsidR="00F14414" w:rsidRPr="00F14414" w:rsidRDefault="00F14414" w:rsidP="00BC77C0">
      <w:pPr>
        <w:numPr>
          <w:ilvl w:val="0"/>
          <w:numId w:val="20"/>
        </w:numPr>
        <w:rPr>
          <w:rFonts w:eastAsia="Arial" w:cs="Arial"/>
          <w:snapToGrid w:val="0"/>
          <w14:ligatures w14:val="none"/>
        </w:rPr>
      </w:pPr>
      <w:r w:rsidRPr="00F14414">
        <w:rPr>
          <w:rFonts w:eastAsia="Arial" w:cs="Arial"/>
          <w:snapToGrid w:val="0"/>
          <w14:ligatures w14:val="none"/>
        </w:rPr>
        <w:t>Evidence of meeting program identified goals and outcomes</w:t>
      </w:r>
      <w:r w:rsidR="00A30D5A">
        <w:rPr>
          <w:rFonts w:eastAsia="Arial" w:cs="Arial"/>
          <w:snapToGrid w:val="0"/>
          <w14:ligatures w14:val="none"/>
        </w:rPr>
        <w:t>.</w:t>
      </w:r>
    </w:p>
    <w:p w14:paraId="60370429" w14:textId="77777777" w:rsidR="00F14414" w:rsidRDefault="00F14414" w:rsidP="00634DC7">
      <w:pPr>
        <w:rPr>
          <w:rFonts w:eastAsia="Arial" w:cs="Arial"/>
          <w:snapToGrid w:val="0"/>
          <w14:ligatures w14:val="none"/>
        </w:rPr>
      </w:pPr>
    </w:p>
    <w:p w14:paraId="1E59A179" w14:textId="51B66FD5" w:rsidR="00F14414" w:rsidRDefault="00F14414" w:rsidP="00F14414">
      <w:pPr>
        <w:rPr>
          <w14:ligatures w14:val="none"/>
        </w:rPr>
      </w:pPr>
      <w:r w:rsidRPr="00F14414">
        <w:rPr>
          <w14:ligatures w14:val="none"/>
        </w:rPr>
        <w:t xml:space="preserve">Documentation submitted and made available for review containing confidential information </w:t>
      </w:r>
      <w:r w:rsidR="00802B49">
        <w:rPr>
          <w14:ligatures w14:val="none"/>
        </w:rPr>
        <w:t>(e.g</w:t>
      </w:r>
      <w:r w:rsidRPr="00F14414">
        <w:rPr>
          <w14:ligatures w14:val="none"/>
        </w:rPr>
        <w:t xml:space="preserve">., </w:t>
      </w:r>
      <w:r w:rsidR="006D2CAA">
        <w:rPr>
          <w14:ligatures w14:val="none"/>
        </w:rPr>
        <w:t>s</w:t>
      </w:r>
      <w:r w:rsidRPr="00F14414">
        <w:rPr>
          <w14:ligatures w14:val="none"/>
        </w:rPr>
        <w:t>tudent/</w:t>
      </w:r>
      <w:r w:rsidR="006D2CAA">
        <w:rPr>
          <w14:ligatures w14:val="none"/>
        </w:rPr>
        <w:t>f</w:t>
      </w:r>
      <w:r w:rsidRPr="00F14414">
        <w:rPr>
          <w14:ligatures w14:val="none"/>
        </w:rPr>
        <w:t xml:space="preserve">aculty </w:t>
      </w:r>
      <w:r w:rsidR="006D2CAA">
        <w:rPr>
          <w14:ligatures w14:val="none"/>
        </w:rPr>
        <w:t>n</w:t>
      </w:r>
      <w:r w:rsidRPr="00F14414">
        <w:rPr>
          <w14:ligatures w14:val="none"/>
        </w:rPr>
        <w:t xml:space="preserve">ames, Social Security </w:t>
      </w:r>
      <w:r w:rsidR="006D2CAA">
        <w:rPr>
          <w14:ligatures w14:val="none"/>
        </w:rPr>
        <w:t>n</w:t>
      </w:r>
      <w:r w:rsidRPr="00F14414">
        <w:rPr>
          <w14:ligatures w14:val="none"/>
        </w:rPr>
        <w:t>umbers, etc.) should have such content redacted to protect privacy.</w:t>
      </w:r>
    </w:p>
    <w:p w14:paraId="6F945C52" w14:textId="77777777" w:rsidR="00F14414" w:rsidRPr="00017D62" w:rsidRDefault="00F14414" w:rsidP="00C071BC">
      <w:pPr>
        <w:pStyle w:val="Heading2"/>
      </w:pPr>
      <w:bookmarkStart w:id="77" w:name="bookmark=id.41mghml" w:colFirst="0" w:colLast="0"/>
      <w:bookmarkStart w:id="78" w:name="_Toc213833097"/>
      <w:bookmarkEnd w:id="77"/>
      <w:r w:rsidRPr="00017D62">
        <w:t>Standard III.C: Resources – Physical Resources</w:t>
      </w:r>
      <w:bookmarkEnd w:id="78"/>
    </w:p>
    <w:p w14:paraId="29A6ACED" w14:textId="6E58ED4B" w:rsidR="00F14414" w:rsidRPr="00F14414" w:rsidRDefault="00F14414" w:rsidP="00AB2593">
      <w:pPr>
        <w:pStyle w:val="StyleNarrDocSV"/>
      </w:pPr>
      <w:r w:rsidRPr="00F14414">
        <w:t>Contents of Narrative for Self-Study:</w:t>
      </w:r>
    </w:p>
    <w:p w14:paraId="7A44D2BE" w14:textId="77777777" w:rsidR="00F14414" w:rsidRPr="00F14414" w:rsidRDefault="00F14414" w:rsidP="00F14414">
      <w:pPr>
        <w:keepNext/>
        <w:keepLines/>
        <w:spacing w:before="220" w:after="40"/>
        <w:outlineLvl w:val="4"/>
        <w:rPr>
          <w:b/>
          <w:sz w:val="28"/>
          <w14:ligatures w14:val="none"/>
        </w:rPr>
      </w:pPr>
      <w:r w:rsidRPr="00F14414">
        <w:rPr>
          <w:b/>
          <w:sz w:val="28"/>
          <w14:ligatures w14:val="none"/>
        </w:rPr>
        <w:t>Standard III.C.1</w:t>
      </w:r>
    </w:p>
    <w:p w14:paraId="3D55AA46" w14:textId="0F80189C" w:rsidR="00F14414" w:rsidRPr="00F14414" w:rsidRDefault="00F14414" w:rsidP="00F14414">
      <w:pPr>
        <w:rPr>
          <w14:ligatures w14:val="none"/>
        </w:rPr>
      </w:pPr>
      <w:r w:rsidRPr="00F14414">
        <w:rPr>
          <w14:ligatures w14:val="none"/>
        </w:rPr>
        <w:t xml:space="preserve">Describe the program’s academic and </w:t>
      </w:r>
      <w:bookmarkStart w:id="79" w:name="_Hlk187322974"/>
      <w:r w:rsidR="001B452D">
        <w:rPr>
          <w14:ligatures w14:val="none"/>
        </w:rPr>
        <w:t>clinical/applied</w:t>
      </w:r>
      <w:r w:rsidRPr="00F14414">
        <w:rPr>
          <w14:ligatures w14:val="none"/>
        </w:rPr>
        <w:t xml:space="preserve"> learning</w:t>
      </w:r>
      <w:r w:rsidR="00550DA9">
        <w:rPr>
          <w14:ligatures w14:val="none"/>
        </w:rPr>
        <w:t xml:space="preserve"> p</w:t>
      </w:r>
      <w:r w:rsidRPr="00F14414">
        <w:rPr>
          <w14:ligatures w14:val="none"/>
        </w:rPr>
        <w:t xml:space="preserve">hysical resources </w:t>
      </w:r>
      <w:bookmarkEnd w:id="79"/>
      <w:r w:rsidRPr="00F14414">
        <w:rPr>
          <w14:ligatures w14:val="none"/>
        </w:rPr>
        <w:t>including facilities, equipment and supplies, information resources, and instructional resources.</w:t>
      </w:r>
    </w:p>
    <w:p w14:paraId="1A7224F6" w14:textId="77777777" w:rsidR="00F14414" w:rsidRPr="00F14414" w:rsidRDefault="00F14414" w:rsidP="00AB2593">
      <w:pPr>
        <w:pStyle w:val="StyleNarrDocSV"/>
      </w:pPr>
      <w:r w:rsidRPr="00F14414">
        <w:t>Accompanying Documentation for Self-Study:</w:t>
      </w:r>
    </w:p>
    <w:p w14:paraId="2800A991" w14:textId="77777777" w:rsidR="00F14414" w:rsidRPr="00F14414" w:rsidRDefault="00F14414" w:rsidP="00F14414">
      <w:pPr>
        <w:keepNext/>
        <w:keepLines/>
        <w:spacing w:before="220" w:after="40"/>
        <w:outlineLvl w:val="4"/>
        <w:rPr>
          <w:b/>
          <w:sz w:val="28"/>
          <w14:ligatures w14:val="none"/>
        </w:rPr>
      </w:pPr>
      <w:r w:rsidRPr="00F14414">
        <w:rPr>
          <w:b/>
          <w:sz w:val="28"/>
          <w14:ligatures w14:val="none"/>
        </w:rPr>
        <w:t>Standard III.C.1</w:t>
      </w:r>
    </w:p>
    <w:p w14:paraId="3C75DBFE" w14:textId="77777777" w:rsidR="00F14414" w:rsidRPr="00F14414" w:rsidRDefault="00F14414" w:rsidP="00F14414">
      <w:pPr>
        <w:rPr>
          <w14:ligatures w14:val="none"/>
        </w:rPr>
      </w:pPr>
      <w:r w:rsidRPr="00F14414">
        <w:rPr>
          <w14:ligatures w14:val="none"/>
        </w:rPr>
        <w:t>Provide a sample list of equipment and instructional resources available to students and describe how they are utilized in the curriculum.</w:t>
      </w:r>
    </w:p>
    <w:p w14:paraId="10858195" w14:textId="77777777" w:rsidR="00F14414" w:rsidRPr="00F14414" w:rsidRDefault="00F14414" w:rsidP="00AB2593">
      <w:pPr>
        <w:pStyle w:val="StyleNarrDocSV"/>
      </w:pPr>
      <w:r w:rsidRPr="00F14414">
        <w:t>Proof of Compliance for Accreditation Site Visits:</w:t>
      </w:r>
    </w:p>
    <w:p w14:paraId="6CC8F097" w14:textId="77777777" w:rsidR="00F14414" w:rsidRPr="00F14414" w:rsidRDefault="00F14414" w:rsidP="00F14414">
      <w:pPr>
        <w:keepNext/>
        <w:keepLines/>
        <w:spacing w:before="220" w:after="40"/>
        <w:outlineLvl w:val="4"/>
        <w:rPr>
          <w:b/>
          <w:sz w:val="28"/>
          <w14:ligatures w14:val="none"/>
        </w:rPr>
      </w:pPr>
      <w:r w:rsidRPr="00F14414">
        <w:rPr>
          <w:b/>
          <w:sz w:val="28"/>
          <w14:ligatures w14:val="none"/>
        </w:rPr>
        <w:t>Standard III.C.1</w:t>
      </w:r>
    </w:p>
    <w:p w14:paraId="73C2CB49" w14:textId="77777777" w:rsidR="00F14414" w:rsidRPr="00F14414" w:rsidRDefault="00F14414" w:rsidP="00F14414">
      <w:pPr>
        <w:rPr>
          <w14:ligatures w14:val="none"/>
        </w:rPr>
      </w:pPr>
      <w:r w:rsidRPr="00F14414">
        <w:rPr>
          <w14:ligatures w14:val="none"/>
        </w:rPr>
        <w:t>Provide documentation that the program’s facilities, equipment and supplies, information resources, and instructional resources are sufficient to achieve program goals.</w:t>
      </w:r>
    </w:p>
    <w:p w14:paraId="12FDA83B" w14:textId="77777777" w:rsidR="00F14414" w:rsidRPr="00F14414" w:rsidRDefault="00F14414" w:rsidP="00F14414">
      <w:pPr>
        <w:rPr>
          <w14:ligatures w14:val="none"/>
        </w:rPr>
      </w:pPr>
    </w:p>
    <w:p w14:paraId="7094716F" w14:textId="28C7F16B" w:rsidR="00F14414" w:rsidRDefault="00F14414" w:rsidP="00F14414">
      <w:pPr>
        <w:rPr>
          <w14:ligatures w14:val="none"/>
        </w:rPr>
      </w:pPr>
      <w:r w:rsidRPr="00F14414">
        <w:rPr>
          <w14:ligatures w14:val="none"/>
        </w:rPr>
        <w:t>Suggested documentation of physical resources adequacy may include</w:t>
      </w:r>
      <w:r w:rsidR="00CF4B58">
        <w:rPr>
          <w14:ligatures w14:val="none"/>
        </w:rPr>
        <w:t xml:space="preserve">, </w:t>
      </w:r>
      <w:r w:rsidRPr="00F14414">
        <w:rPr>
          <w14:ligatures w14:val="none"/>
        </w:rPr>
        <w:t>but is not limited to:</w:t>
      </w:r>
    </w:p>
    <w:p w14:paraId="7A8D4E4B" w14:textId="3B4B52E7" w:rsidR="00F94034" w:rsidRPr="00F94034" w:rsidRDefault="00F94034" w:rsidP="00BC77C0">
      <w:pPr>
        <w:numPr>
          <w:ilvl w:val="0"/>
          <w:numId w:val="21"/>
        </w:numPr>
        <w:rPr>
          <w:rFonts w:eastAsia="Arial" w:cs="Arial"/>
          <w:snapToGrid w:val="0"/>
          <w14:ligatures w14:val="none"/>
        </w:rPr>
      </w:pPr>
      <w:r w:rsidRPr="00F94034">
        <w:rPr>
          <w:rFonts w:eastAsia="Arial" w:cs="Arial"/>
          <w:snapToGrid w:val="0"/>
          <w14:ligatures w14:val="none"/>
        </w:rPr>
        <w:t>Student evaluation of resources including texts, library, technology, laboratory supplies and equipment, and other instructional resources</w:t>
      </w:r>
      <w:r w:rsidR="007C61CB">
        <w:rPr>
          <w:rFonts w:eastAsia="Arial" w:cs="Arial"/>
          <w:snapToGrid w:val="0"/>
          <w14:ligatures w14:val="none"/>
        </w:rPr>
        <w:t>.</w:t>
      </w:r>
    </w:p>
    <w:p w14:paraId="1A017E52" w14:textId="7298FC68" w:rsidR="00F94034" w:rsidRPr="00F94034" w:rsidRDefault="00F94034" w:rsidP="00BC77C0">
      <w:pPr>
        <w:numPr>
          <w:ilvl w:val="0"/>
          <w:numId w:val="21"/>
        </w:numPr>
        <w:rPr>
          <w:rFonts w:eastAsia="Arial" w:cs="Arial"/>
          <w:snapToGrid w:val="0"/>
          <w14:ligatures w14:val="none"/>
        </w:rPr>
      </w:pPr>
      <w:r w:rsidRPr="00F94034">
        <w:rPr>
          <w:rFonts w:eastAsia="Arial" w:cs="Arial"/>
          <w:snapToGrid w:val="0"/>
          <w14:ligatures w14:val="none"/>
        </w:rPr>
        <w:t>Minutes of meetings where effectiveness and adequacy of resources are evaluated</w:t>
      </w:r>
      <w:r w:rsidR="007C61CB">
        <w:rPr>
          <w:rFonts w:eastAsia="Arial" w:cs="Arial"/>
          <w:snapToGrid w:val="0"/>
          <w14:ligatures w14:val="none"/>
        </w:rPr>
        <w:t>.</w:t>
      </w:r>
    </w:p>
    <w:p w14:paraId="4657D8FE" w14:textId="1A4BD1C9" w:rsidR="00F94034" w:rsidRPr="00F94034" w:rsidRDefault="00F94034" w:rsidP="00BC77C0">
      <w:pPr>
        <w:numPr>
          <w:ilvl w:val="0"/>
          <w:numId w:val="21"/>
        </w:numPr>
        <w:rPr>
          <w:rFonts w:eastAsia="Arial" w:cs="Arial"/>
          <w:snapToGrid w:val="0"/>
          <w14:ligatures w14:val="none"/>
        </w:rPr>
      </w:pPr>
      <w:r w:rsidRPr="00F94034">
        <w:rPr>
          <w:rFonts w:eastAsia="Arial" w:cs="Arial"/>
          <w:snapToGrid w:val="0"/>
          <w14:ligatures w14:val="none"/>
        </w:rPr>
        <w:t>Budget requests and/or material procurement in response to an evaluation process</w:t>
      </w:r>
      <w:r w:rsidR="007C61CB">
        <w:rPr>
          <w:rFonts w:eastAsia="Arial" w:cs="Arial"/>
          <w:snapToGrid w:val="0"/>
          <w14:ligatures w14:val="none"/>
        </w:rPr>
        <w:t>.</w:t>
      </w:r>
    </w:p>
    <w:p w14:paraId="0F01A17C" w14:textId="77777777" w:rsidR="00F94034" w:rsidRPr="00017D62" w:rsidRDefault="00F94034" w:rsidP="00C071BC">
      <w:pPr>
        <w:pStyle w:val="Heading2"/>
      </w:pPr>
      <w:bookmarkStart w:id="80" w:name="_Toc213833098"/>
      <w:bookmarkStart w:id="81" w:name="_Hlk202363164"/>
      <w:r w:rsidRPr="00017D62">
        <w:t>Standard IV.A: Students – Publications and Disclosures</w:t>
      </w:r>
      <w:bookmarkEnd w:id="80"/>
    </w:p>
    <w:bookmarkEnd w:id="81"/>
    <w:p w14:paraId="7713C939" w14:textId="77777777" w:rsidR="00017D62" w:rsidRDefault="00017D62" w:rsidP="00F94034">
      <w:pPr>
        <w:rPr>
          <w14:ligatures w14:val="none"/>
        </w:rPr>
      </w:pPr>
    </w:p>
    <w:p w14:paraId="4C9CD99A" w14:textId="7E697446" w:rsidR="00F94034" w:rsidRPr="00F94034" w:rsidRDefault="00F94034" w:rsidP="00F94034">
      <w:pPr>
        <w:rPr>
          <w14:ligatures w14:val="none"/>
        </w:rPr>
      </w:pPr>
      <w:r w:rsidRPr="00F94034">
        <w:rPr>
          <w14:ligatures w14:val="none"/>
        </w:rPr>
        <w:lastRenderedPageBreak/>
        <w:t>Data published for Standard IV.A.1.d may be different from what is submitted in the Annual Survey and for Standard II.B as reporting periods may differ.</w:t>
      </w:r>
    </w:p>
    <w:p w14:paraId="69CACA89" w14:textId="53E3832C" w:rsidR="00706891" w:rsidRPr="00007B10" w:rsidRDefault="00706891" w:rsidP="00706891">
      <w:pPr>
        <w:keepNext/>
        <w:keepLines/>
        <w:spacing w:before="220" w:after="40"/>
        <w:outlineLvl w:val="4"/>
        <w:rPr>
          <w:b/>
          <w:i/>
          <w:sz w:val="28"/>
          <w14:ligatures w14:val="none"/>
        </w:rPr>
      </w:pPr>
      <w:r w:rsidRPr="00007B10">
        <w:rPr>
          <w:b/>
          <w:sz w:val="28"/>
          <w14:ligatures w14:val="none"/>
        </w:rPr>
        <w:t>Standard IV.A.1.d</w:t>
      </w:r>
      <w:r w:rsidRPr="00007B10">
        <w:rPr>
          <w:b/>
          <w:i/>
          <w:sz w:val="28"/>
          <w14:ligatures w14:val="none"/>
        </w:rPr>
        <w:t xml:space="preserve"> </w:t>
      </w:r>
      <w:r w:rsidR="00400558" w:rsidRPr="00872A8C">
        <w:rPr>
          <w:b/>
          <w:iCs/>
          <w:sz w:val="28"/>
          <w14:ligatures w14:val="none"/>
        </w:rPr>
        <w:t>– for Periodic Review</w:t>
      </w:r>
    </w:p>
    <w:p w14:paraId="23C8EB79" w14:textId="7DC25013" w:rsidR="00706891" w:rsidRPr="00007B10" w:rsidRDefault="00706891" w:rsidP="00706891">
      <w:pPr>
        <w:rPr>
          <w14:ligatures w14:val="none"/>
        </w:rPr>
      </w:pPr>
      <w:r w:rsidRPr="00007B10">
        <w:rPr>
          <w14:ligatures w14:val="none"/>
        </w:rPr>
        <w:t xml:space="preserve">Results of external certification outcomes, graduation rates outcomes, and placement rates outcomes of each of the last three active years must be readily available to prospective and enrolled students. If posted on a website, </w:t>
      </w:r>
      <w:proofErr w:type="gramStart"/>
      <w:r w:rsidRPr="00007B10">
        <w:rPr>
          <w14:ligatures w14:val="none"/>
        </w:rPr>
        <w:t>they</w:t>
      </w:r>
      <w:proofErr w:type="gramEnd"/>
      <w:r w:rsidRPr="00007B10">
        <w:rPr>
          <w14:ligatures w14:val="none"/>
        </w:rPr>
        <w:t xml:space="preserve"> must be no more than one click away from the program's homepage with the link clearly identified as program outcomes.</w:t>
      </w:r>
    </w:p>
    <w:p w14:paraId="6DFE448A" w14:textId="77777777" w:rsidR="00706891" w:rsidRPr="00007B10" w:rsidRDefault="00706891" w:rsidP="00706891">
      <w:pPr>
        <w:rPr>
          <w14:ligatures w14:val="none"/>
        </w:rPr>
      </w:pPr>
    </w:p>
    <w:p w14:paraId="4E985C31" w14:textId="0278E7AC" w:rsidR="00706891" w:rsidRPr="00007B10" w:rsidRDefault="00706891" w:rsidP="00706891">
      <w:pPr>
        <w:rPr>
          <w14:ligatures w14:val="none"/>
        </w:rPr>
      </w:pPr>
      <w:r w:rsidRPr="00007B10">
        <w:rPr>
          <w14:ligatures w14:val="none"/>
        </w:rPr>
        <w:t xml:space="preserve">Programs must accurately present all outcomes data for each of the last three active years, listed year by year, as a percentage. In addition, programs must identify the specific date range for reported outcomes. For example, for a calendar year, report January 1, 2023 - December 31, 2023, or for an academic year it may be August 2023 - May </w:t>
      </w:r>
      <w:r w:rsidR="00612BC5" w:rsidRPr="00007B10">
        <w:rPr>
          <w14:ligatures w14:val="none"/>
        </w:rPr>
        <w:t>202</w:t>
      </w:r>
      <w:r w:rsidR="00612BC5">
        <w:rPr>
          <w14:ligatures w14:val="none"/>
        </w:rPr>
        <w:t>4</w:t>
      </w:r>
      <w:r w:rsidRPr="00007B10">
        <w:rPr>
          <w14:ligatures w14:val="none"/>
        </w:rPr>
        <w:t>, depending on the institution.</w:t>
      </w:r>
    </w:p>
    <w:p w14:paraId="46159998" w14:textId="77777777" w:rsidR="00706891" w:rsidRPr="00007B10" w:rsidRDefault="00706891" w:rsidP="00706891">
      <w:pPr>
        <w:rPr>
          <w14:ligatures w14:val="none"/>
        </w:rPr>
      </w:pPr>
    </w:p>
    <w:p w14:paraId="45B2353C" w14:textId="0CF7C281" w:rsidR="00706891" w:rsidRDefault="00706891" w:rsidP="00706891">
      <w:pPr>
        <w:rPr>
          <w14:ligatures w14:val="none"/>
        </w:rPr>
      </w:pPr>
      <w:r w:rsidRPr="00007B10">
        <w:rPr>
          <w14:ligatures w14:val="none"/>
        </w:rPr>
        <w:t>If outcome measures are not posted on a website, describe how access is provided to prospective and enrolled students.</w:t>
      </w:r>
    </w:p>
    <w:p w14:paraId="255E62ED" w14:textId="77777777" w:rsidR="00870BE9" w:rsidRDefault="00870BE9" w:rsidP="00706891">
      <w:pPr>
        <w:rPr>
          <w14:ligatures w14:val="none"/>
        </w:rPr>
      </w:pPr>
    </w:p>
    <w:p w14:paraId="4242A46F" w14:textId="6F16E39F" w:rsidR="00870BE9" w:rsidRPr="00007B10" w:rsidRDefault="00870BE9" w:rsidP="00706891">
      <w:pPr>
        <w:rPr>
          <w14:ligatures w14:val="none"/>
        </w:rPr>
      </w:pPr>
      <w:r>
        <w:rPr>
          <w14:ligatures w14:val="none"/>
        </w:rPr>
        <w:t>NAACLS will be checking for this information at least once a year.</w:t>
      </w:r>
    </w:p>
    <w:p w14:paraId="58E3BD8F" w14:textId="77777777" w:rsidR="00F94034" w:rsidRPr="00F94034" w:rsidRDefault="00F94034" w:rsidP="00F94034">
      <w:pPr>
        <w:rPr>
          <w14:ligatures w14:val="none"/>
        </w:rPr>
      </w:pPr>
    </w:p>
    <w:p w14:paraId="3CD1029F" w14:textId="77777777" w:rsidR="00D1105F" w:rsidRPr="002959E7" w:rsidRDefault="00D1105F" w:rsidP="00D1105F">
      <w:pPr>
        <w:spacing w:after="120"/>
        <w:ind w:left="360"/>
        <w:rPr>
          <w:b/>
          <w:bCs/>
          <w:sz w:val="24"/>
          <w:szCs w:val="24"/>
          <w14:ligatures w14:val="none"/>
        </w:rPr>
      </w:pPr>
      <w:bookmarkStart w:id="82" w:name="_Hlk207874332"/>
      <w:r w:rsidRPr="002959E7">
        <w:rPr>
          <w:b/>
          <w:bCs/>
          <w:sz w:val="24"/>
          <w:szCs w:val="24"/>
          <w14:ligatures w14:val="none"/>
        </w:rPr>
        <w:t>Note for Initial Programs:</w:t>
      </w:r>
    </w:p>
    <w:p w14:paraId="33EBF1FD" w14:textId="395E52FF" w:rsidR="00F94034" w:rsidRPr="00D1105F" w:rsidRDefault="00D1105F" w:rsidP="00D1105F">
      <w:pPr>
        <w:ind w:left="360"/>
        <w:rPr>
          <w:i/>
          <w:iCs/>
          <w14:ligatures w14:val="none"/>
        </w:rPr>
      </w:pPr>
      <w:r>
        <w:rPr>
          <w:i/>
          <w:iCs/>
          <w14:ligatures w14:val="none"/>
        </w:rPr>
        <w:t xml:space="preserve">Programs </w:t>
      </w:r>
      <w:r w:rsidRPr="002959E7">
        <w:rPr>
          <w:i/>
          <w:iCs/>
          <w14:ligatures w14:val="none"/>
        </w:rPr>
        <w:t xml:space="preserve">undergoing initial </w:t>
      </w:r>
      <w:r w:rsidRPr="00D1105F">
        <w:rPr>
          <w:i/>
          <w:iCs/>
          <w14:ligatures w14:val="none"/>
        </w:rPr>
        <w:t xml:space="preserve">accreditation </w:t>
      </w:r>
      <w:r w:rsidR="00F94034" w:rsidRPr="00D1105F">
        <w:rPr>
          <w:i/>
          <w:iCs/>
          <w14:ligatures w14:val="none"/>
        </w:rPr>
        <w:t xml:space="preserve">are not required to make outcome information available to prospective and enrolled students. However, after year two of the </w:t>
      </w:r>
      <w:r w:rsidR="003C24AA" w:rsidRPr="00D1105F">
        <w:rPr>
          <w:i/>
          <w:iCs/>
          <w14:ligatures w14:val="none"/>
        </w:rPr>
        <w:t>initial accreditation</w:t>
      </w:r>
      <w:r w:rsidR="00F94034" w:rsidRPr="00D1105F">
        <w:rPr>
          <w:i/>
          <w:iCs/>
          <w14:ligatures w14:val="none"/>
        </w:rPr>
        <w:t>, all items required by Standard IV.A.1</w:t>
      </w:r>
      <w:r w:rsidR="0020479C" w:rsidRPr="00D1105F">
        <w:rPr>
          <w:i/>
          <w:iCs/>
          <w14:ligatures w14:val="none"/>
        </w:rPr>
        <w:t>.</w:t>
      </w:r>
      <w:r w:rsidR="00F94034" w:rsidRPr="00D1105F">
        <w:rPr>
          <w:i/>
          <w:iCs/>
          <w14:ligatures w14:val="none"/>
        </w:rPr>
        <w:t>d must be available to prospective and enrolled students.</w:t>
      </w:r>
      <w:bookmarkEnd w:id="82"/>
    </w:p>
    <w:p w14:paraId="7DAF44FB" w14:textId="7B79778E" w:rsidR="00F94034" w:rsidRPr="00F94034" w:rsidRDefault="00F94034" w:rsidP="00AB2593">
      <w:pPr>
        <w:pStyle w:val="StyleNarrDocSV"/>
      </w:pPr>
      <w:bookmarkStart w:id="83" w:name="_Hlk202363181"/>
      <w:r w:rsidRPr="00F94034">
        <w:t>Contents of Narrative for Self-Study:</w:t>
      </w:r>
    </w:p>
    <w:p w14:paraId="47F65BBA" w14:textId="7A91CD71" w:rsidR="00F94034" w:rsidRPr="00F94034" w:rsidRDefault="00F94034" w:rsidP="00F94034">
      <w:pPr>
        <w:keepNext/>
        <w:keepLines/>
        <w:spacing w:before="220" w:after="40"/>
        <w:outlineLvl w:val="4"/>
        <w:rPr>
          <w:b/>
          <w:sz w:val="28"/>
          <w14:ligatures w14:val="none"/>
        </w:rPr>
      </w:pPr>
      <w:r w:rsidRPr="00F94034">
        <w:rPr>
          <w:b/>
          <w:sz w:val="28"/>
          <w14:ligatures w14:val="none"/>
        </w:rPr>
        <w:t>Standard IV.A.1.a-</w:t>
      </w:r>
      <w:r w:rsidR="0042101A">
        <w:rPr>
          <w:b/>
          <w:sz w:val="28"/>
          <w14:ligatures w14:val="none"/>
        </w:rPr>
        <w:t>n</w:t>
      </w:r>
    </w:p>
    <w:p w14:paraId="5129C2DD" w14:textId="77777777" w:rsidR="00F94034" w:rsidRPr="00F94034" w:rsidRDefault="00F94034" w:rsidP="00F94034">
      <w:pPr>
        <w:rPr>
          <w14:ligatures w14:val="none"/>
        </w:rPr>
      </w:pPr>
      <w:r w:rsidRPr="00F94034">
        <w:rPr>
          <w14:ligatures w14:val="none"/>
        </w:rPr>
        <w:t>Identify the specific publication(s) and/or locations in which these requirements are defined, published, and readily available to prospective and enrolled students.</w:t>
      </w:r>
    </w:p>
    <w:p w14:paraId="72DBEC90" w14:textId="77777777" w:rsidR="00F56D66" w:rsidRDefault="00F56D66" w:rsidP="00F94034">
      <w:pPr>
        <w:rPr>
          <w14:ligatures w14:val="none"/>
        </w:rPr>
      </w:pPr>
    </w:p>
    <w:p w14:paraId="4A257F63" w14:textId="10136183" w:rsidR="00F94034" w:rsidRPr="00F94034" w:rsidRDefault="00F94034" w:rsidP="00F94034">
      <w:pPr>
        <w:rPr>
          <w14:ligatures w14:val="none"/>
        </w:rPr>
      </w:pPr>
      <w:r w:rsidRPr="00F94034">
        <w:rPr>
          <w14:ligatures w14:val="none"/>
        </w:rPr>
        <w:t>Briefly describe how information is made available to prospective students, applicants, and enrolled students.</w:t>
      </w:r>
    </w:p>
    <w:p w14:paraId="36BC1EB5" w14:textId="77777777" w:rsidR="00F56D66" w:rsidRDefault="00F56D66" w:rsidP="00F94034">
      <w:pPr>
        <w:rPr>
          <w:b/>
          <w:bCs/>
          <w14:ligatures w14:val="none"/>
        </w:rPr>
      </w:pPr>
    </w:p>
    <w:p w14:paraId="6F2F9204" w14:textId="7A0F444C" w:rsidR="00F94034" w:rsidRDefault="00F94034" w:rsidP="00F94034">
      <w:pPr>
        <w:rPr>
          <w14:ligatures w14:val="none"/>
        </w:rPr>
      </w:pPr>
      <w:r w:rsidRPr="00F56D66">
        <w:rPr>
          <w:b/>
          <w:bCs/>
          <w14:ligatures w14:val="none"/>
        </w:rPr>
        <w:t>Note:</w:t>
      </w:r>
      <w:r w:rsidRPr="00F94034">
        <w:rPr>
          <w14:ligatures w14:val="none"/>
        </w:rPr>
        <w:t xml:space="preserve"> For all sub-standards under Standard IV.A.1, besides A.1.d, NAACLS does not prescribe where any document or information is published. Additionally, NAACLS does not require publication in more than one location. However, the program must ensure information is available and current.</w:t>
      </w:r>
    </w:p>
    <w:p w14:paraId="44F3A6DF" w14:textId="77777777" w:rsidR="00007B10" w:rsidRPr="00007B10" w:rsidRDefault="00007B10" w:rsidP="00007B10">
      <w:pPr>
        <w:keepNext/>
        <w:keepLines/>
        <w:spacing w:before="220" w:after="40"/>
        <w:outlineLvl w:val="4"/>
        <w:rPr>
          <w:b/>
          <w:sz w:val="28"/>
          <w14:ligatures w14:val="none"/>
        </w:rPr>
      </w:pPr>
      <w:r w:rsidRPr="00007B10">
        <w:rPr>
          <w:b/>
          <w:sz w:val="28"/>
          <w14:ligatures w14:val="none"/>
        </w:rPr>
        <w:t>Standard IV.A.1.j</w:t>
      </w:r>
    </w:p>
    <w:p w14:paraId="525587B0" w14:textId="1480D135" w:rsidR="00007B10" w:rsidRPr="00007B10" w:rsidRDefault="00007B10" w:rsidP="00007B10">
      <w:pPr>
        <w:rPr>
          <w14:ligatures w14:val="none"/>
        </w:rPr>
      </w:pPr>
      <w:r w:rsidRPr="00007B10">
        <w:rPr>
          <w14:ligatures w14:val="none"/>
        </w:rPr>
        <w:t>Stipends and scholarships toward a student's education do not imply employment and do not allow student responsibility for direct patient and/or reportable work during scheduled educational periods.</w:t>
      </w:r>
    </w:p>
    <w:p w14:paraId="36433A23" w14:textId="77777777" w:rsidR="00007B10" w:rsidRPr="00007B10" w:rsidRDefault="00007B10" w:rsidP="00AB2593">
      <w:pPr>
        <w:pStyle w:val="StyleNarrDocSV"/>
      </w:pPr>
      <w:r w:rsidRPr="00007B10">
        <w:t>Accompanying Documentation for Self-Study:</w:t>
      </w:r>
    </w:p>
    <w:p w14:paraId="4C1A2A54" w14:textId="4C405538" w:rsidR="00007B10" w:rsidRPr="00007B10" w:rsidRDefault="00007B10" w:rsidP="00007B10">
      <w:pPr>
        <w:keepNext/>
        <w:keepLines/>
        <w:spacing w:before="220" w:after="40"/>
        <w:outlineLvl w:val="4"/>
        <w:rPr>
          <w:b/>
          <w:sz w:val="28"/>
          <w14:ligatures w14:val="none"/>
        </w:rPr>
      </w:pPr>
      <w:r w:rsidRPr="00007B10">
        <w:rPr>
          <w:b/>
          <w:sz w:val="28"/>
          <w14:ligatures w14:val="none"/>
        </w:rPr>
        <w:t>Standard IV.A.1.a-</w:t>
      </w:r>
      <w:r w:rsidR="0042101A">
        <w:rPr>
          <w:b/>
          <w:sz w:val="28"/>
          <w14:ligatures w14:val="none"/>
        </w:rPr>
        <w:t>n</w:t>
      </w:r>
    </w:p>
    <w:p w14:paraId="22D6BBA6" w14:textId="5D719B89" w:rsidR="00007B10" w:rsidRPr="00007B10" w:rsidRDefault="00007B10" w:rsidP="00007B10">
      <w:pPr>
        <w:rPr>
          <w14:ligatures w14:val="none"/>
        </w:rPr>
      </w:pPr>
      <w:r w:rsidRPr="00007B10">
        <w:rPr>
          <w14:ligatures w14:val="none"/>
        </w:rPr>
        <w:t xml:space="preserve">Submit, or provide a link to, current publications that address each of the items listed in </w:t>
      </w:r>
      <w:r w:rsidRPr="00007B10">
        <w:rPr>
          <w14:ligatures w14:val="none"/>
        </w:rPr>
        <w:lastRenderedPageBreak/>
        <w:t>Standard IV.A.1.a-</w:t>
      </w:r>
      <w:r w:rsidR="0042101A">
        <w:rPr>
          <w14:ligatures w14:val="none"/>
        </w:rPr>
        <w:t>n</w:t>
      </w:r>
      <w:r w:rsidRPr="00007B10">
        <w:rPr>
          <w14:ligatures w14:val="none"/>
        </w:rPr>
        <w:t>.</w:t>
      </w:r>
    </w:p>
    <w:p w14:paraId="22E98EB2" w14:textId="77777777" w:rsidR="00007B10" w:rsidRPr="00007B10" w:rsidRDefault="00007B10" w:rsidP="00AB2593">
      <w:pPr>
        <w:pStyle w:val="StyleNarrDocSV"/>
      </w:pPr>
      <w:r w:rsidRPr="00007B10">
        <w:t>Proof of Compliance for Accreditation Site Visits:</w:t>
      </w:r>
    </w:p>
    <w:p w14:paraId="75140FC3" w14:textId="77777777" w:rsidR="00007B10" w:rsidRPr="00007B10" w:rsidRDefault="00007B10" w:rsidP="00007B10">
      <w:pPr>
        <w:keepNext/>
        <w:keepLines/>
        <w:spacing w:before="220" w:after="40"/>
        <w:outlineLvl w:val="4"/>
        <w:rPr>
          <w:b/>
          <w:sz w:val="28"/>
          <w14:ligatures w14:val="none"/>
        </w:rPr>
      </w:pPr>
      <w:r w:rsidRPr="00007B10">
        <w:rPr>
          <w:b/>
          <w:sz w:val="28"/>
          <w14:ligatures w14:val="none"/>
        </w:rPr>
        <w:t>Standard IV.A.1</w:t>
      </w:r>
    </w:p>
    <w:p w14:paraId="5BBE605A" w14:textId="1DADA886" w:rsidR="00007B10" w:rsidRDefault="00007B10" w:rsidP="00007B10">
      <w:pPr>
        <w:rPr>
          <w14:ligatures w14:val="none"/>
        </w:rPr>
      </w:pPr>
      <w:r w:rsidRPr="00007B10">
        <w:rPr>
          <w14:ligatures w14:val="none"/>
        </w:rPr>
        <w:t>Provide evidence that applicants and students have access to the information listed in Standard IV.A.1.</w:t>
      </w:r>
    </w:p>
    <w:p w14:paraId="6139E96F" w14:textId="77777777" w:rsidR="00007B10" w:rsidRDefault="00007B10" w:rsidP="00007B10">
      <w:pPr>
        <w:rPr>
          <w14:ligatures w14:val="none"/>
        </w:rPr>
      </w:pPr>
    </w:p>
    <w:p w14:paraId="5E00467A" w14:textId="319415E0" w:rsidR="00007B10" w:rsidRPr="00007B10" w:rsidRDefault="00007B10" w:rsidP="00007B10">
      <w:pPr>
        <w:rPr>
          <w14:ligatures w14:val="none"/>
        </w:rPr>
      </w:pPr>
      <w:r w:rsidRPr="00007B10">
        <w:rPr>
          <w14:ligatures w14:val="none"/>
        </w:rPr>
        <w:t>Suggested examples include</w:t>
      </w:r>
      <w:r w:rsidR="00DA4F4E">
        <w:rPr>
          <w14:ligatures w14:val="none"/>
        </w:rPr>
        <w:t xml:space="preserve">, </w:t>
      </w:r>
      <w:r w:rsidRPr="00007B10">
        <w:rPr>
          <w14:ligatures w14:val="none"/>
        </w:rPr>
        <w:t>but are not limited to:</w:t>
      </w:r>
    </w:p>
    <w:p w14:paraId="4B9CAC42" w14:textId="585EC059" w:rsidR="00007B10" w:rsidRPr="00007B10" w:rsidRDefault="00007B10" w:rsidP="00BC77C0">
      <w:pPr>
        <w:numPr>
          <w:ilvl w:val="0"/>
          <w:numId w:val="22"/>
        </w:numPr>
        <w:rPr>
          <w:rFonts w:eastAsia="Arial" w:cs="Arial"/>
          <w:snapToGrid w:val="0"/>
          <w14:ligatures w14:val="none"/>
        </w:rPr>
      </w:pPr>
      <w:r w:rsidRPr="00007B10">
        <w:rPr>
          <w:rFonts w:eastAsia="Arial" w:cs="Arial"/>
          <w:snapToGrid w:val="0"/>
          <w14:ligatures w14:val="none"/>
        </w:rPr>
        <w:t>Student handbooks or catalog</w:t>
      </w:r>
      <w:r w:rsidR="004A0638">
        <w:rPr>
          <w:rFonts w:eastAsia="Arial" w:cs="Arial"/>
          <w:snapToGrid w:val="0"/>
          <w14:ligatures w14:val="none"/>
        </w:rPr>
        <w:t>.</w:t>
      </w:r>
    </w:p>
    <w:p w14:paraId="54893611" w14:textId="4AD2C616" w:rsidR="00007B10" w:rsidRPr="00007B10" w:rsidRDefault="00007B10" w:rsidP="00BC77C0">
      <w:pPr>
        <w:numPr>
          <w:ilvl w:val="0"/>
          <w:numId w:val="22"/>
        </w:numPr>
        <w:rPr>
          <w:rFonts w:eastAsia="Arial" w:cs="Arial"/>
          <w:snapToGrid w:val="0"/>
          <w14:ligatures w14:val="none"/>
        </w:rPr>
      </w:pPr>
      <w:r w:rsidRPr="00007B10">
        <w:rPr>
          <w:rFonts w:eastAsia="Arial" w:cs="Arial"/>
          <w:snapToGrid w:val="0"/>
          <w14:ligatures w14:val="none"/>
        </w:rPr>
        <w:t>Materials are provided during counseling sessions, open houses, new applicant interviews, or admissions areas</w:t>
      </w:r>
      <w:r w:rsidR="004A0638">
        <w:rPr>
          <w:rFonts w:eastAsia="Arial" w:cs="Arial"/>
          <w:snapToGrid w:val="0"/>
          <w14:ligatures w14:val="none"/>
        </w:rPr>
        <w:t>.</w:t>
      </w:r>
    </w:p>
    <w:p w14:paraId="64760A55" w14:textId="6251EB3F" w:rsidR="00007B10" w:rsidRDefault="00007B10" w:rsidP="00BC77C0">
      <w:pPr>
        <w:numPr>
          <w:ilvl w:val="0"/>
          <w:numId w:val="22"/>
        </w:numPr>
        <w:rPr>
          <w:rFonts w:eastAsia="Arial" w:cs="Arial"/>
          <w:snapToGrid w:val="0"/>
          <w14:ligatures w14:val="none"/>
        </w:rPr>
      </w:pPr>
      <w:r w:rsidRPr="00007B10">
        <w:rPr>
          <w:rFonts w:eastAsia="Arial" w:cs="Arial"/>
          <w:snapToGrid w:val="0"/>
          <w14:ligatures w14:val="none"/>
        </w:rPr>
        <w:t>Example material covered during meetings, interviews, and/or advising sessions</w:t>
      </w:r>
      <w:r w:rsidR="004A0638">
        <w:rPr>
          <w:rFonts w:eastAsia="Arial" w:cs="Arial"/>
          <w:snapToGrid w:val="0"/>
          <w14:ligatures w14:val="none"/>
        </w:rPr>
        <w:t>.</w:t>
      </w:r>
    </w:p>
    <w:p w14:paraId="6453E5FC" w14:textId="16D47FD8" w:rsidR="00007B10" w:rsidRPr="00C97F01" w:rsidRDefault="00007B10" w:rsidP="00BC77C0">
      <w:pPr>
        <w:numPr>
          <w:ilvl w:val="0"/>
          <w:numId w:val="22"/>
        </w:numPr>
        <w:rPr>
          <w:rFonts w:eastAsia="Arial" w:cs="Arial"/>
          <w:snapToGrid w:val="0"/>
          <w14:ligatures w14:val="none"/>
        </w:rPr>
      </w:pPr>
      <w:r w:rsidRPr="00007B10">
        <w:rPr>
          <w:rFonts w:eastAsia="Arial" w:cs="Arial"/>
          <w14:ligatures w14:val="none"/>
        </w:rPr>
        <w:t>Evidence of postings, emails or mailing lists to potential applicants</w:t>
      </w:r>
      <w:r w:rsidR="004A0638">
        <w:rPr>
          <w:rFonts w:eastAsia="Arial" w:cs="Arial"/>
          <w14:ligatures w14:val="none"/>
        </w:rPr>
        <w:t>.</w:t>
      </w:r>
    </w:p>
    <w:p w14:paraId="49C439D4" w14:textId="77777777" w:rsidR="00C97F01" w:rsidRDefault="00C97F01" w:rsidP="00C97F01">
      <w:pPr>
        <w:rPr>
          <w:rFonts w:eastAsia="Arial" w:cs="Arial"/>
          <w:snapToGrid w:val="0"/>
          <w14:ligatures w14:val="none"/>
        </w:rPr>
      </w:pPr>
    </w:p>
    <w:p w14:paraId="2E9A8025" w14:textId="77777777" w:rsidR="00C97F01" w:rsidRPr="00C97F01" w:rsidRDefault="00C97F01" w:rsidP="00C97F01">
      <w:pPr>
        <w:rPr>
          <w14:ligatures w14:val="none"/>
        </w:rPr>
      </w:pPr>
      <w:r w:rsidRPr="00C97F01">
        <w:rPr>
          <w14:ligatures w14:val="none"/>
        </w:rPr>
        <w:t>Documentation submitted must be current and accurately reflect the program offered.</w:t>
      </w:r>
    </w:p>
    <w:p w14:paraId="7832E833" w14:textId="77777777" w:rsidR="00C97F01" w:rsidRPr="00017D62" w:rsidRDefault="00C97F01" w:rsidP="00C071BC">
      <w:pPr>
        <w:pStyle w:val="Heading2"/>
      </w:pPr>
      <w:bookmarkStart w:id="84" w:name="bookmark=id.1v1yuxt" w:colFirst="0" w:colLast="0"/>
      <w:bookmarkStart w:id="85" w:name="_Toc213833099"/>
      <w:bookmarkEnd w:id="83"/>
      <w:bookmarkEnd w:id="84"/>
      <w:r w:rsidRPr="00017D62">
        <w:t>Standard IV.B: Students – Student Records</w:t>
      </w:r>
      <w:bookmarkEnd w:id="85"/>
    </w:p>
    <w:p w14:paraId="5402E7C9" w14:textId="77777777" w:rsidR="00C97F01" w:rsidRPr="00C97F01" w:rsidRDefault="00C97F01" w:rsidP="00AB2593">
      <w:pPr>
        <w:pStyle w:val="StyleNarrDocSV"/>
      </w:pPr>
      <w:r w:rsidRPr="00C97F01">
        <w:t>Contents of Narrative for Self-Study:</w:t>
      </w:r>
    </w:p>
    <w:p w14:paraId="0E82DC38" w14:textId="77777777" w:rsidR="00C97F01" w:rsidRPr="00C97F01" w:rsidRDefault="00C97F01" w:rsidP="00C97F01">
      <w:pPr>
        <w:keepNext/>
        <w:keepLines/>
        <w:spacing w:before="220" w:after="40"/>
        <w:outlineLvl w:val="4"/>
        <w:rPr>
          <w:b/>
          <w:sz w:val="28"/>
          <w14:ligatures w14:val="none"/>
        </w:rPr>
      </w:pPr>
      <w:r w:rsidRPr="00C97F01">
        <w:rPr>
          <w:b/>
          <w:sz w:val="28"/>
          <w14:ligatures w14:val="none"/>
        </w:rPr>
        <w:t>Standard IV.B.1</w:t>
      </w:r>
    </w:p>
    <w:p w14:paraId="4D470DC9" w14:textId="77777777" w:rsidR="00C97F01" w:rsidRPr="00C97F01" w:rsidRDefault="00C97F01" w:rsidP="00C97F01">
      <w:pPr>
        <w:rPr>
          <w14:ligatures w14:val="none"/>
        </w:rPr>
      </w:pPr>
      <w:r w:rsidRPr="00C97F01">
        <w:rPr>
          <w14:ligatures w14:val="none"/>
        </w:rPr>
        <w:t>Describe how the sponsoring institution maintains records for enrolled students and graduates in compliance with government or sponsor regulations.</w:t>
      </w:r>
    </w:p>
    <w:p w14:paraId="39E8AFC3" w14:textId="77777777" w:rsidR="00C97F01" w:rsidRPr="00C97F01" w:rsidRDefault="00C97F01" w:rsidP="00C97F01">
      <w:pPr>
        <w:keepNext/>
        <w:keepLines/>
        <w:spacing w:before="220" w:after="40"/>
        <w:outlineLvl w:val="4"/>
        <w:rPr>
          <w:b/>
          <w:sz w:val="28"/>
          <w14:ligatures w14:val="none"/>
        </w:rPr>
      </w:pPr>
      <w:r w:rsidRPr="00C97F01">
        <w:rPr>
          <w:b/>
          <w:sz w:val="28"/>
          <w14:ligatures w14:val="none"/>
        </w:rPr>
        <w:t>Standard IV.B.2</w:t>
      </w:r>
    </w:p>
    <w:p w14:paraId="2EAB9A37" w14:textId="4F6685C2" w:rsidR="00C97F01" w:rsidRPr="00C97F01" w:rsidRDefault="00C97F01" w:rsidP="00C97F01">
      <w:pPr>
        <w:rPr>
          <w:b/>
          <w14:ligatures w14:val="none"/>
        </w:rPr>
      </w:pPr>
      <w:r w:rsidRPr="00C97F01">
        <w:rPr>
          <w14:ligatures w14:val="none"/>
        </w:rPr>
        <w:t xml:space="preserve">Describe how transcripts/student records are permanently retained and contain elements required of the </w:t>
      </w:r>
      <w:r w:rsidR="0014490C">
        <w:rPr>
          <w14:ligatures w14:val="none"/>
        </w:rPr>
        <w:t>s</w:t>
      </w:r>
      <w:r w:rsidRPr="00C97F01">
        <w:rPr>
          <w14:ligatures w14:val="none"/>
        </w:rPr>
        <w:t>tandard.</w:t>
      </w:r>
    </w:p>
    <w:p w14:paraId="084809AC" w14:textId="77777777" w:rsidR="00C97F01" w:rsidRPr="00C97F01" w:rsidRDefault="00C97F01" w:rsidP="00AB2593">
      <w:pPr>
        <w:pStyle w:val="StyleNarrDocSV"/>
      </w:pPr>
      <w:r w:rsidRPr="00C97F01">
        <w:t>Accompanying Documentation for Self-Study:</w:t>
      </w:r>
    </w:p>
    <w:p w14:paraId="4EA7CF38" w14:textId="77777777" w:rsidR="00C97F01" w:rsidRPr="00C97F01" w:rsidRDefault="00C97F01" w:rsidP="00C97F01">
      <w:pPr>
        <w:keepNext/>
        <w:keepLines/>
        <w:spacing w:before="220" w:after="40"/>
        <w:outlineLvl w:val="4"/>
        <w:rPr>
          <w:b/>
          <w:sz w:val="28"/>
          <w14:ligatures w14:val="none"/>
        </w:rPr>
      </w:pPr>
      <w:r w:rsidRPr="00C97F01">
        <w:rPr>
          <w:b/>
          <w:sz w:val="28"/>
          <w14:ligatures w14:val="none"/>
        </w:rPr>
        <w:t>Standard IV.B.1</w:t>
      </w:r>
    </w:p>
    <w:p w14:paraId="16C578FA" w14:textId="77777777" w:rsidR="00C97F01" w:rsidRPr="00C97F01" w:rsidRDefault="00C97F01" w:rsidP="00C97F01">
      <w:pPr>
        <w:rPr>
          <w14:ligatures w14:val="none"/>
        </w:rPr>
      </w:pPr>
      <w:r w:rsidRPr="00C97F01">
        <w:rPr>
          <w14:ligatures w14:val="none"/>
        </w:rPr>
        <w:t>Provide evidence that student records are maintained and contain the materials required by Standard IV.B.</w:t>
      </w:r>
    </w:p>
    <w:p w14:paraId="30BEDC4C" w14:textId="77777777" w:rsidR="00C97F01" w:rsidRPr="00C97F01" w:rsidRDefault="00C97F01" w:rsidP="00C97F01">
      <w:pPr>
        <w:keepNext/>
        <w:keepLines/>
        <w:spacing w:before="220" w:after="40"/>
        <w:outlineLvl w:val="4"/>
        <w:rPr>
          <w:b/>
          <w:sz w:val="28"/>
          <w14:ligatures w14:val="none"/>
        </w:rPr>
      </w:pPr>
      <w:r w:rsidRPr="00C97F01">
        <w:rPr>
          <w:b/>
          <w:sz w:val="28"/>
          <w14:ligatures w14:val="none"/>
        </w:rPr>
        <w:t>Standard IV.B.2</w:t>
      </w:r>
    </w:p>
    <w:p w14:paraId="47EEC8CF" w14:textId="25162268" w:rsidR="00C97F01" w:rsidRDefault="00C97F01" w:rsidP="00C97F01">
      <w:pPr>
        <w:rPr>
          <w14:ligatures w14:val="none"/>
        </w:rPr>
      </w:pPr>
      <w:r w:rsidRPr="00C97F01">
        <w:rPr>
          <w14:ligatures w14:val="none"/>
        </w:rPr>
        <w:t>Provide an example of a completed transcript or record with identifying student information redacted.</w:t>
      </w:r>
    </w:p>
    <w:p w14:paraId="32A19D1D" w14:textId="77777777" w:rsidR="00C97F01" w:rsidRPr="00C97F01" w:rsidRDefault="00C97F01" w:rsidP="00AB2593">
      <w:pPr>
        <w:pStyle w:val="StyleNarrDocSV"/>
      </w:pPr>
      <w:r w:rsidRPr="00C97F01">
        <w:t>Proof of Compliance for Accreditation Site Visits:</w:t>
      </w:r>
    </w:p>
    <w:p w14:paraId="7D152C89" w14:textId="77777777" w:rsidR="00C97F01" w:rsidRPr="00C97F01" w:rsidRDefault="00C97F01" w:rsidP="00C97F01">
      <w:pPr>
        <w:keepNext/>
        <w:keepLines/>
        <w:spacing w:before="220" w:after="40"/>
        <w:outlineLvl w:val="4"/>
        <w:rPr>
          <w:b/>
          <w:sz w:val="28"/>
          <w14:ligatures w14:val="none"/>
        </w:rPr>
      </w:pPr>
      <w:r w:rsidRPr="00C97F01">
        <w:rPr>
          <w:b/>
          <w:sz w:val="28"/>
          <w14:ligatures w14:val="none"/>
        </w:rPr>
        <w:t>Standard IV.B.1</w:t>
      </w:r>
    </w:p>
    <w:p w14:paraId="305A7D28" w14:textId="77777777" w:rsidR="00C97F01" w:rsidRPr="00C97F01" w:rsidRDefault="00C97F01" w:rsidP="00C97F01">
      <w:pPr>
        <w:rPr>
          <w14:ligatures w14:val="none"/>
        </w:rPr>
      </w:pPr>
      <w:r w:rsidRPr="00C97F01">
        <w:rPr>
          <w14:ligatures w14:val="none"/>
        </w:rPr>
        <w:t>Provide evidence that student records are maintained and contain the materials required by Standard IV.B.</w:t>
      </w:r>
    </w:p>
    <w:p w14:paraId="1A8024E6" w14:textId="77777777" w:rsidR="00C97F01" w:rsidRPr="00C97F01" w:rsidRDefault="00C97F01" w:rsidP="00C97F01">
      <w:pPr>
        <w:keepNext/>
        <w:keepLines/>
        <w:spacing w:before="220" w:after="40"/>
        <w:outlineLvl w:val="4"/>
        <w:rPr>
          <w:b/>
          <w:sz w:val="28"/>
          <w14:ligatures w14:val="none"/>
        </w:rPr>
      </w:pPr>
      <w:r w:rsidRPr="00C97F01">
        <w:rPr>
          <w:b/>
          <w:sz w:val="28"/>
          <w14:ligatures w14:val="none"/>
        </w:rPr>
        <w:t>Standard IV.B.2</w:t>
      </w:r>
    </w:p>
    <w:p w14:paraId="41145C54" w14:textId="06B09B81" w:rsidR="00C97F01" w:rsidRPr="00C97F01" w:rsidRDefault="00C97F01" w:rsidP="00C97F01">
      <w:pPr>
        <w:rPr>
          <w14:ligatures w14:val="none"/>
        </w:rPr>
      </w:pPr>
      <w:r w:rsidRPr="00C97F01">
        <w:rPr>
          <w14:ligatures w14:val="none"/>
        </w:rPr>
        <w:t xml:space="preserve">Provide access to official permanently retained student transcript/record. Documents must not be removed from the site, printed, copied, or transcribed, and information must remain </w:t>
      </w:r>
      <w:r w:rsidRPr="00C97F01">
        <w:rPr>
          <w14:ligatures w14:val="none"/>
        </w:rPr>
        <w:lastRenderedPageBreak/>
        <w:t>confidential.</w:t>
      </w:r>
    </w:p>
    <w:p w14:paraId="4526D503" w14:textId="77777777" w:rsidR="00C97F01" w:rsidRPr="008957D2" w:rsidRDefault="00C97F01" w:rsidP="00C071BC">
      <w:pPr>
        <w:pStyle w:val="Heading2"/>
      </w:pPr>
      <w:bookmarkStart w:id="86" w:name="bookmark=id.2u6wntf" w:colFirst="0" w:colLast="0"/>
      <w:bookmarkStart w:id="87" w:name="_Toc213833100"/>
      <w:bookmarkEnd w:id="86"/>
      <w:r w:rsidRPr="008957D2">
        <w:t>Standard IV.C: Students – Health and Safety</w:t>
      </w:r>
      <w:bookmarkEnd w:id="87"/>
    </w:p>
    <w:p w14:paraId="7DC6AD67" w14:textId="77777777" w:rsidR="00C97F01" w:rsidRPr="00C97F01" w:rsidRDefault="00C97F01" w:rsidP="00AB2593">
      <w:pPr>
        <w:pStyle w:val="StyleNarrDocSV"/>
      </w:pPr>
      <w:r w:rsidRPr="00C97F01">
        <w:t>Contents of Narrative for Self-Study:</w:t>
      </w:r>
    </w:p>
    <w:p w14:paraId="49F7360A" w14:textId="77777777" w:rsidR="00C97F01" w:rsidRPr="00C97F01" w:rsidRDefault="00C97F01" w:rsidP="00C97F01">
      <w:pPr>
        <w:keepNext/>
        <w:keepLines/>
        <w:spacing w:before="220" w:after="40"/>
        <w:outlineLvl w:val="4"/>
        <w:rPr>
          <w:b/>
          <w:sz w:val="28"/>
          <w14:ligatures w14:val="none"/>
        </w:rPr>
      </w:pPr>
      <w:r w:rsidRPr="00C97F01">
        <w:rPr>
          <w:b/>
          <w:sz w:val="28"/>
          <w14:ligatures w14:val="none"/>
        </w:rPr>
        <w:t>Standard IV.C.1</w:t>
      </w:r>
    </w:p>
    <w:p w14:paraId="2BE0ED95" w14:textId="77777777" w:rsidR="00C97F01" w:rsidRPr="00C97F01" w:rsidRDefault="00C97F01" w:rsidP="00C97F01">
      <w:pPr>
        <w:rPr>
          <w:b/>
          <w14:ligatures w14:val="none"/>
        </w:rPr>
      </w:pPr>
      <w:r w:rsidRPr="001B7BBE">
        <w:rPr>
          <w:bCs/>
          <w14:ligatures w14:val="none"/>
        </w:rPr>
        <w:t>D</w:t>
      </w:r>
      <w:r w:rsidRPr="00C97F01">
        <w:rPr>
          <w14:ligatures w14:val="none"/>
        </w:rPr>
        <w:t>escribe how the health and safety of students, faculty, program specific staff and patients, are safeguarded during educational activities. Include how access to health and emergency services is achieved.</w:t>
      </w:r>
    </w:p>
    <w:p w14:paraId="6F073FB3" w14:textId="77777777" w:rsidR="00C97F01" w:rsidRPr="00C97F01" w:rsidRDefault="00C97F01" w:rsidP="00C97F01">
      <w:pPr>
        <w:keepNext/>
        <w:keepLines/>
        <w:spacing w:before="220" w:after="40"/>
        <w:outlineLvl w:val="4"/>
        <w:rPr>
          <w:b/>
          <w:sz w:val="28"/>
          <w14:ligatures w14:val="none"/>
        </w:rPr>
      </w:pPr>
      <w:r w:rsidRPr="00C97F01">
        <w:rPr>
          <w:b/>
          <w:sz w:val="28"/>
          <w14:ligatures w14:val="none"/>
        </w:rPr>
        <w:t>Standard IV.C.2</w:t>
      </w:r>
    </w:p>
    <w:p w14:paraId="04239650" w14:textId="66D734D9" w:rsidR="00C97F01" w:rsidRPr="00C97F01" w:rsidRDefault="00C97F01" w:rsidP="00C97F01">
      <w:pPr>
        <w:rPr>
          <w14:ligatures w14:val="none"/>
        </w:rPr>
      </w:pPr>
      <w:r w:rsidRPr="00C97F01">
        <w:rPr>
          <w14:ligatures w14:val="none"/>
        </w:rPr>
        <w:t>Describe how biohazard and safety training is accomplished and documented for each enrolled student, all faculty members, and program specific staff.</w:t>
      </w:r>
    </w:p>
    <w:p w14:paraId="644A3E45" w14:textId="77777777" w:rsidR="00C97F01" w:rsidRPr="00C97F01" w:rsidRDefault="00C97F01" w:rsidP="00AB2593">
      <w:pPr>
        <w:pStyle w:val="StyleNarrDocSV"/>
      </w:pPr>
      <w:r w:rsidRPr="00C97F01">
        <w:t>Accompanying Documentation for Self-Study:</w:t>
      </w:r>
    </w:p>
    <w:p w14:paraId="0F43DAA6" w14:textId="77777777" w:rsidR="00C97F01" w:rsidRPr="00C97F01" w:rsidRDefault="00C97F01" w:rsidP="00C97F01">
      <w:pPr>
        <w:keepNext/>
        <w:keepLines/>
        <w:spacing w:before="220" w:after="40"/>
        <w:outlineLvl w:val="4"/>
        <w:rPr>
          <w:b/>
          <w:sz w:val="28"/>
          <w14:ligatures w14:val="none"/>
        </w:rPr>
      </w:pPr>
      <w:r w:rsidRPr="00C97F01">
        <w:rPr>
          <w:b/>
          <w:sz w:val="28"/>
          <w14:ligatures w14:val="none"/>
        </w:rPr>
        <w:t>Standard IV.C.1</w:t>
      </w:r>
    </w:p>
    <w:p w14:paraId="3927D644" w14:textId="77777777" w:rsidR="00C97F01" w:rsidRPr="00C97F01" w:rsidRDefault="00C97F01" w:rsidP="00C97F01">
      <w:pPr>
        <w:rPr>
          <w14:ligatures w14:val="none"/>
        </w:rPr>
      </w:pPr>
      <w:r w:rsidRPr="00C97F01">
        <w:rPr>
          <w14:ligatures w14:val="none"/>
        </w:rPr>
        <w:t>Include the policy(</w:t>
      </w:r>
      <w:proofErr w:type="spellStart"/>
      <w:r w:rsidRPr="00C97F01">
        <w:rPr>
          <w14:ligatures w14:val="none"/>
        </w:rPr>
        <w:t>ies</w:t>
      </w:r>
      <w:proofErr w:type="spellEnd"/>
      <w:r w:rsidRPr="00C97F01">
        <w:rPr>
          <w14:ligatures w14:val="none"/>
        </w:rPr>
        <w:t>) and procedures used for safeguarding the health and safety of students, faculty, program specific staff and patients.</w:t>
      </w:r>
    </w:p>
    <w:p w14:paraId="4853BEE0" w14:textId="77777777" w:rsidR="00C97F01" w:rsidRPr="00C97F01" w:rsidRDefault="00C97F01" w:rsidP="00C97F01">
      <w:pPr>
        <w:keepNext/>
        <w:keepLines/>
        <w:spacing w:before="220" w:after="40"/>
        <w:outlineLvl w:val="4"/>
        <w:rPr>
          <w:b/>
          <w:sz w:val="28"/>
          <w14:ligatures w14:val="none"/>
        </w:rPr>
      </w:pPr>
      <w:r w:rsidRPr="00C97F01">
        <w:rPr>
          <w:b/>
          <w:sz w:val="28"/>
          <w14:ligatures w14:val="none"/>
        </w:rPr>
        <w:t>Standard IV.C.2</w:t>
      </w:r>
    </w:p>
    <w:p w14:paraId="5BD71895" w14:textId="2B7E319E" w:rsidR="00C97F01" w:rsidRPr="00C97F01" w:rsidRDefault="00C97F01" w:rsidP="00C97F01">
      <w:pPr>
        <w:rPr>
          <w:color w:val="000000"/>
          <w14:ligatures w14:val="none"/>
        </w:rPr>
      </w:pPr>
      <w:r w:rsidRPr="00C97F01">
        <w:rPr>
          <w:color w:val="000000"/>
          <w14:ligatures w14:val="none"/>
        </w:rPr>
        <w:t>P</w:t>
      </w:r>
      <w:r w:rsidRPr="00C97F01">
        <w:rPr>
          <w14:ligatures w14:val="none"/>
        </w:rPr>
        <w:t xml:space="preserve">rovide examples of evidence that each enrolled student, </w:t>
      </w:r>
      <w:r w:rsidRPr="00C97F01">
        <w:rPr>
          <w:color w:val="000000"/>
          <w14:ligatures w14:val="none"/>
        </w:rPr>
        <w:t>all faculty members, and</w:t>
      </w:r>
      <w:r>
        <w:rPr>
          <w:color w:val="000000"/>
          <w14:ligatures w14:val="none"/>
        </w:rPr>
        <w:t xml:space="preserve"> </w:t>
      </w:r>
      <w:r w:rsidRPr="00C97F01">
        <w:rPr>
          <w:color w:val="000000"/>
          <w14:ligatures w14:val="none"/>
        </w:rPr>
        <w:t>program specific staff</w:t>
      </w:r>
      <w:r w:rsidRPr="00C97F01">
        <w:rPr>
          <w14:ligatures w14:val="none"/>
        </w:rPr>
        <w:t xml:space="preserve"> have received biohazard and safety training</w:t>
      </w:r>
      <w:r w:rsidR="00932250" w:rsidRPr="00C97F01">
        <w:rPr>
          <w14:ligatures w14:val="none"/>
        </w:rPr>
        <w:t>.</w:t>
      </w:r>
    </w:p>
    <w:p w14:paraId="65D6E31E" w14:textId="77777777" w:rsidR="00C97F01" w:rsidRPr="00C97F01" w:rsidRDefault="00C97F01" w:rsidP="00C97F01">
      <w:pPr>
        <w:spacing w:before="10"/>
        <w:ind w:left="360"/>
        <w:rPr>
          <w:rFonts w:eastAsia="Arial" w:cs="Arial"/>
          <w14:ligatures w14:val="none"/>
        </w:rPr>
      </w:pPr>
    </w:p>
    <w:p w14:paraId="7FD3F1AD" w14:textId="4C1407FE" w:rsidR="00C97F01" w:rsidRPr="00C97F01" w:rsidRDefault="00C97F01" w:rsidP="00C97F01">
      <w:pPr>
        <w:rPr>
          <w14:ligatures w14:val="none"/>
        </w:rPr>
      </w:pPr>
      <w:r w:rsidRPr="00C97F01">
        <w:rPr>
          <w14:ligatures w14:val="none"/>
        </w:rPr>
        <w:t>Documentation submitted and made available for review containing confidential information (</w:t>
      </w:r>
      <w:r w:rsidR="00DF3535">
        <w:rPr>
          <w14:ligatures w14:val="none"/>
        </w:rPr>
        <w:t>e.g</w:t>
      </w:r>
      <w:r w:rsidRPr="00C97F01">
        <w:rPr>
          <w14:ligatures w14:val="none"/>
        </w:rPr>
        <w:t xml:space="preserve">. </w:t>
      </w:r>
      <w:r w:rsidR="00811778">
        <w:rPr>
          <w14:ligatures w14:val="none"/>
        </w:rPr>
        <w:t>s</w:t>
      </w:r>
      <w:r w:rsidRPr="00C97F01">
        <w:rPr>
          <w14:ligatures w14:val="none"/>
        </w:rPr>
        <w:t xml:space="preserve">tudent </w:t>
      </w:r>
      <w:r w:rsidR="00811778">
        <w:rPr>
          <w14:ligatures w14:val="none"/>
        </w:rPr>
        <w:t>n</w:t>
      </w:r>
      <w:r w:rsidRPr="00C97F01">
        <w:rPr>
          <w14:ligatures w14:val="none"/>
        </w:rPr>
        <w:t xml:space="preserve">ames, Social Security </w:t>
      </w:r>
      <w:r w:rsidR="00811778">
        <w:rPr>
          <w14:ligatures w14:val="none"/>
        </w:rPr>
        <w:t>n</w:t>
      </w:r>
      <w:r w:rsidRPr="00C97F01">
        <w:rPr>
          <w14:ligatures w14:val="none"/>
        </w:rPr>
        <w:t>umbers, etc.) may have such content redacted to protect privacy.</w:t>
      </w:r>
    </w:p>
    <w:p w14:paraId="00EB7CC0" w14:textId="77777777" w:rsidR="00C97F01" w:rsidRPr="00C97F01" w:rsidRDefault="00C97F01" w:rsidP="00AB2593">
      <w:pPr>
        <w:pStyle w:val="StyleNarrDocSV"/>
      </w:pPr>
      <w:r w:rsidRPr="00C97F01">
        <w:t>Proof of Compliance for Accreditation Site Visits:</w:t>
      </w:r>
    </w:p>
    <w:p w14:paraId="651D91D0" w14:textId="77777777" w:rsidR="00C97F01" w:rsidRPr="00C97F01" w:rsidRDefault="00C97F01" w:rsidP="00C97F01">
      <w:pPr>
        <w:keepNext/>
        <w:keepLines/>
        <w:spacing w:before="220" w:after="40"/>
        <w:outlineLvl w:val="4"/>
        <w:rPr>
          <w:b/>
          <w:sz w:val="28"/>
          <w14:ligatures w14:val="none"/>
        </w:rPr>
      </w:pPr>
      <w:r w:rsidRPr="00C97F01">
        <w:rPr>
          <w:b/>
          <w:sz w:val="28"/>
          <w14:ligatures w14:val="none"/>
        </w:rPr>
        <w:t>Standard IV.C.1</w:t>
      </w:r>
    </w:p>
    <w:p w14:paraId="3A6FBE04" w14:textId="29FFA6AE" w:rsidR="00C97F01" w:rsidRPr="00C97F01" w:rsidRDefault="00C97F01" w:rsidP="00C97F01">
      <w:pPr>
        <w:rPr>
          <w14:ligatures w14:val="none"/>
        </w:rPr>
      </w:pPr>
      <w:r w:rsidRPr="00C97F01">
        <w:rPr>
          <w14:ligatures w14:val="none"/>
        </w:rPr>
        <w:t xml:space="preserve">No additional documentation needed unless concerns remain from the </w:t>
      </w:r>
      <w:r w:rsidR="001E4AD8">
        <w:rPr>
          <w14:ligatures w14:val="none"/>
        </w:rPr>
        <w:t>S</w:t>
      </w:r>
      <w:r w:rsidRPr="00C97F01">
        <w:rPr>
          <w14:ligatures w14:val="none"/>
        </w:rPr>
        <w:t>elf-</w:t>
      </w:r>
      <w:r w:rsidR="001E4AD8">
        <w:rPr>
          <w14:ligatures w14:val="none"/>
        </w:rPr>
        <w:t>S</w:t>
      </w:r>
      <w:r w:rsidRPr="00C97F01">
        <w:rPr>
          <w14:ligatures w14:val="none"/>
        </w:rPr>
        <w:t xml:space="preserve">tudy </w:t>
      </w:r>
      <w:r w:rsidR="001E4AD8">
        <w:rPr>
          <w14:ligatures w14:val="none"/>
        </w:rPr>
        <w:t>R</w:t>
      </w:r>
      <w:r w:rsidRPr="00C97F01">
        <w:rPr>
          <w14:ligatures w14:val="none"/>
        </w:rPr>
        <w:t>eview</w:t>
      </w:r>
      <w:r w:rsidR="00187439">
        <w:rPr>
          <w14:ligatures w14:val="none"/>
        </w:rPr>
        <w:t>.</w:t>
      </w:r>
    </w:p>
    <w:p w14:paraId="6BD98282" w14:textId="77777777" w:rsidR="00C97F01" w:rsidRPr="00C97F01" w:rsidRDefault="00C97F01" w:rsidP="00C97F01">
      <w:pPr>
        <w:keepNext/>
        <w:keepLines/>
        <w:spacing w:before="220" w:after="40"/>
        <w:outlineLvl w:val="4"/>
        <w:rPr>
          <w:b/>
          <w:sz w:val="28"/>
          <w14:ligatures w14:val="none"/>
        </w:rPr>
      </w:pPr>
      <w:r w:rsidRPr="00C97F01">
        <w:rPr>
          <w:b/>
          <w:sz w:val="28"/>
          <w14:ligatures w14:val="none"/>
        </w:rPr>
        <w:t>Standard IV.C.2</w:t>
      </w:r>
    </w:p>
    <w:p w14:paraId="12709404" w14:textId="1210D818" w:rsidR="00C97F01" w:rsidRPr="00C97F01" w:rsidRDefault="00C97F01" w:rsidP="00C97F01">
      <w:pPr>
        <w:rPr>
          <w14:ligatures w14:val="none"/>
        </w:rPr>
      </w:pPr>
      <w:r w:rsidRPr="00C97F01">
        <w:rPr>
          <w14:ligatures w14:val="none"/>
        </w:rPr>
        <w:t>Documentation that students, all faculty members, and program specific staff receive biohazard and safety training and that it is documented. Suggested documentation may include</w:t>
      </w:r>
      <w:r w:rsidR="0003273D">
        <w:rPr>
          <w14:ligatures w14:val="none"/>
        </w:rPr>
        <w:t xml:space="preserve">, </w:t>
      </w:r>
      <w:r w:rsidRPr="00C97F01">
        <w:rPr>
          <w14:ligatures w14:val="none"/>
        </w:rPr>
        <w:t>but is not limited to:</w:t>
      </w:r>
    </w:p>
    <w:p w14:paraId="27B94875" w14:textId="6A621453" w:rsidR="009135BB" w:rsidRDefault="00C97F01" w:rsidP="00BC77C0">
      <w:pPr>
        <w:numPr>
          <w:ilvl w:val="0"/>
          <w:numId w:val="23"/>
        </w:numPr>
        <w:rPr>
          <w:rFonts w:eastAsia="Arial" w:cs="Arial"/>
          <w:snapToGrid w:val="0"/>
          <w:color w:val="000000"/>
          <w14:ligatures w14:val="none"/>
        </w:rPr>
      </w:pPr>
      <w:r w:rsidRPr="00C97F01">
        <w:rPr>
          <w:rFonts w:eastAsia="Arial" w:cs="Arial"/>
          <w:snapToGrid w:val="0"/>
          <w14:ligatures w14:val="none"/>
        </w:rPr>
        <w:t xml:space="preserve">Documentation of biohazard and safety course materials with </w:t>
      </w:r>
      <w:r w:rsidRPr="00C97F01">
        <w:rPr>
          <w:rFonts w:eastAsia="Arial" w:cs="Arial"/>
          <w:snapToGrid w:val="0"/>
          <w:color w:val="000000"/>
          <w14:ligatures w14:val="none"/>
        </w:rPr>
        <w:t>associated grades or evidence of participation</w:t>
      </w:r>
      <w:r w:rsidR="0014490C">
        <w:rPr>
          <w:rFonts w:eastAsia="Arial" w:cs="Arial"/>
          <w:snapToGrid w:val="0"/>
          <w:color w:val="000000"/>
          <w14:ligatures w14:val="none"/>
        </w:rPr>
        <w:t>.</w:t>
      </w:r>
    </w:p>
    <w:p w14:paraId="21F8D254" w14:textId="529B1F8F" w:rsidR="009135BB" w:rsidRDefault="00C97F01" w:rsidP="00BC77C0">
      <w:pPr>
        <w:numPr>
          <w:ilvl w:val="0"/>
          <w:numId w:val="23"/>
        </w:numPr>
        <w:rPr>
          <w:rFonts w:eastAsia="Arial" w:cs="Arial"/>
          <w:snapToGrid w:val="0"/>
          <w:color w:val="000000"/>
          <w14:ligatures w14:val="none"/>
        </w:rPr>
      </w:pPr>
      <w:r w:rsidRPr="009135BB">
        <w:rPr>
          <w:rFonts w:eastAsia="Arial"/>
          <w:color w:val="000000"/>
          <w14:ligatures w14:val="none"/>
        </w:rPr>
        <w:t xml:space="preserve">Certification indicating completion of biohazard and safety training from a third </w:t>
      </w:r>
      <w:r w:rsidRPr="009135BB">
        <w:rPr>
          <w14:ligatures w14:val="none"/>
        </w:rPr>
        <w:t>party with associated grades or evidence of participation</w:t>
      </w:r>
      <w:r w:rsidR="0014490C">
        <w:rPr>
          <w14:ligatures w14:val="none"/>
        </w:rPr>
        <w:t>.</w:t>
      </w:r>
    </w:p>
    <w:p w14:paraId="32D99F6B" w14:textId="77777777" w:rsidR="0003273D" w:rsidRDefault="0003273D" w:rsidP="0003273D">
      <w:pPr>
        <w:rPr>
          <w14:ligatures w14:val="none"/>
        </w:rPr>
      </w:pPr>
    </w:p>
    <w:p w14:paraId="332CC922" w14:textId="35D49BF1" w:rsidR="00C97F01" w:rsidRPr="009135BB" w:rsidRDefault="00C97F01" w:rsidP="0003273D">
      <w:pPr>
        <w:rPr>
          <w:rFonts w:eastAsia="Arial" w:cs="Arial"/>
          <w:snapToGrid w:val="0"/>
          <w:color w:val="000000"/>
          <w14:ligatures w14:val="none"/>
        </w:rPr>
      </w:pPr>
      <w:r w:rsidRPr="009135BB">
        <w:rPr>
          <w14:ligatures w14:val="none"/>
        </w:rPr>
        <w:t>Documents must not be removed from the site, printed, copied, or transcribed, and information must remain confidential</w:t>
      </w:r>
      <w:r w:rsidR="002322D0">
        <w:rPr>
          <w14:ligatures w14:val="none"/>
        </w:rPr>
        <w:t>.</w:t>
      </w:r>
    </w:p>
    <w:p w14:paraId="582CFAF0" w14:textId="77777777" w:rsidR="00C97F01" w:rsidRPr="008957D2" w:rsidRDefault="00C97F01" w:rsidP="00C071BC">
      <w:pPr>
        <w:pStyle w:val="Heading2"/>
      </w:pPr>
      <w:bookmarkStart w:id="88" w:name="bookmark=id.3tbugp1" w:colFirst="0" w:colLast="0"/>
      <w:bookmarkStart w:id="89" w:name="_Toc213833101"/>
      <w:bookmarkEnd w:id="88"/>
      <w:r w:rsidRPr="008957D2">
        <w:lastRenderedPageBreak/>
        <w:t>Standard V: Operational Policies – Fair Practices</w:t>
      </w:r>
      <w:bookmarkEnd w:id="89"/>
    </w:p>
    <w:p w14:paraId="50A39E01" w14:textId="77777777" w:rsidR="00C97F01" w:rsidRPr="00C97F01" w:rsidRDefault="00C97F01" w:rsidP="00AB2593">
      <w:pPr>
        <w:pStyle w:val="StyleNarrDocSV"/>
      </w:pPr>
      <w:r w:rsidRPr="00C97F01">
        <w:t>Contents of Narrative for Self-Study:</w:t>
      </w:r>
    </w:p>
    <w:p w14:paraId="2FF17DE2" w14:textId="77777777" w:rsidR="00C97F01" w:rsidRPr="00C97F01" w:rsidRDefault="00C97F01" w:rsidP="00C97F01">
      <w:pPr>
        <w:keepNext/>
        <w:keepLines/>
        <w:spacing w:before="220" w:after="40"/>
        <w:outlineLvl w:val="4"/>
        <w:rPr>
          <w:b/>
          <w:sz w:val="28"/>
          <w14:ligatures w14:val="none"/>
        </w:rPr>
      </w:pPr>
      <w:r w:rsidRPr="00C97F01">
        <w:rPr>
          <w:b/>
          <w:sz w:val="28"/>
          <w14:ligatures w14:val="none"/>
        </w:rPr>
        <w:t>Standard V.A</w:t>
      </w:r>
    </w:p>
    <w:p w14:paraId="73B99BF9" w14:textId="5E7701B2" w:rsidR="00C97F01" w:rsidRDefault="00C97F01" w:rsidP="00C97F01">
      <w:pPr>
        <w:rPr>
          <w14:ligatures w14:val="none"/>
        </w:rPr>
      </w:pPr>
      <w:r w:rsidRPr="00C97F01">
        <w:rPr>
          <w14:ligatures w14:val="none"/>
        </w:rPr>
        <w:t>Describe student and faculty recruitment procedures and explain how they are non-discriminatory.</w:t>
      </w:r>
    </w:p>
    <w:p w14:paraId="23DC331E" w14:textId="77777777" w:rsidR="00C97F01" w:rsidRPr="00C97F01" w:rsidRDefault="00C97F01" w:rsidP="00C97F01">
      <w:pPr>
        <w:keepNext/>
        <w:keepLines/>
        <w:spacing w:before="220" w:after="40"/>
        <w:outlineLvl w:val="4"/>
        <w:rPr>
          <w:b/>
          <w:sz w:val="28"/>
          <w14:ligatures w14:val="none"/>
        </w:rPr>
      </w:pPr>
      <w:r w:rsidRPr="00C97F01">
        <w:rPr>
          <w:b/>
          <w:sz w:val="28"/>
          <w14:ligatures w14:val="none"/>
        </w:rPr>
        <w:t>Standard V.B-D</w:t>
      </w:r>
    </w:p>
    <w:p w14:paraId="51A1D2A0" w14:textId="77777777" w:rsidR="00C97F01" w:rsidRPr="00C97F01" w:rsidRDefault="00C97F01" w:rsidP="00C97F01">
      <w:pPr>
        <w:rPr>
          <w:color w:val="000000"/>
          <w14:ligatures w14:val="none"/>
        </w:rPr>
      </w:pPr>
      <w:r w:rsidRPr="00C97F01">
        <w:rPr>
          <w14:ligatures w14:val="none"/>
        </w:rPr>
        <w:t>No narrative needed for Standards V.B, V.C or V.D.</w:t>
      </w:r>
    </w:p>
    <w:p w14:paraId="481A1DF7" w14:textId="77777777" w:rsidR="00C97F01" w:rsidRPr="00C97F01" w:rsidRDefault="00C97F01" w:rsidP="00C97F01">
      <w:pPr>
        <w:keepNext/>
        <w:keepLines/>
        <w:spacing w:before="220" w:after="40"/>
        <w:outlineLvl w:val="4"/>
        <w:rPr>
          <w:b/>
          <w:sz w:val="28"/>
          <w:highlight w:val="yellow"/>
          <w14:ligatures w14:val="none"/>
        </w:rPr>
      </w:pPr>
      <w:r w:rsidRPr="00C97F01">
        <w:rPr>
          <w:b/>
          <w:sz w:val="28"/>
          <w14:ligatures w14:val="none"/>
        </w:rPr>
        <w:t>Standard V.E</w:t>
      </w:r>
    </w:p>
    <w:p w14:paraId="2CFC5E67" w14:textId="2DCE661C" w:rsidR="00C97F01" w:rsidRPr="00C97F01" w:rsidRDefault="00C97F01" w:rsidP="00C97F01">
      <w:pPr>
        <w:rPr>
          <w14:ligatures w14:val="none"/>
        </w:rPr>
      </w:pPr>
      <w:r w:rsidRPr="00C97F01">
        <w:rPr>
          <w14:ligatures w14:val="none"/>
        </w:rPr>
        <w:t>Explain how the program ensures that students have an</w:t>
      </w:r>
      <w:r w:rsidRPr="00C97F01">
        <w:rPr>
          <w:color w:val="4F81BD"/>
          <w14:ligatures w14:val="none"/>
        </w:rPr>
        <w:t xml:space="preserve"> </w:t>
      </w:r>
      <w:r w:rsidRPr="00C97F01">
        <w:rPr>
          <w14:ligatures w14:val="none"/>
        </w:rPr>
        <w:t>assigned preceptor</w:t>
      </w:r>
      <w:r w:rsidRPr="00C97F01">
        <w:rPr>
          <w:color w:val="4F81BD"/>
          <w14:ligatures w14:val="none"/>
        </w:rPr>
        <w:t>,</w:t>
      </w:r>
      <w:r w:rsidRPr="00C97F01">
        <w:rPr>
          <w14:ligatures w14:val="none"/>
        </w:rPr>
        <w:t xml:space="preserve"> appropriate for the discipline, who directly oversees their </w:t>
      </w:r>
      <w:r w:rsidR="001B452D">
        <w:rPr>
          <w14:ligatures w14:val="none"/>
        </w:rPr>
        <w:t>clinical/applied</w:t>
      </w:r>
      <w:r w:rsidRPr="00C97F01">
        <w:rPr>
          <w14:ligatures w14:val="none"/>
        </w:rPr>
        <w:t xml:space="preserve"> learning.</w:t>
      </w:r>
    </w:p>
    <w:p w14:paraId="68BE6ECE" w14:textId="77777777" w:rsidR="00C97F01" w:rsidRPr="00C97F01" w:rsidRDefault="00C97F01" w:rsidP="00C97F01">
      <w:pPr>
        <w:keepNext/>
        <w:keepLines/>
        <w:spacing w:before="220" w:after="40"/>
        <w:outlineLvl w:val="4"/>
        <w:rPr>
          <w:b/>
          <w:sz w:val="28"/>
          <w14:ligatures w14:val="none"/>
        </w:rPr>
      </w:pPr>
      <w:r w:rsidRPr="00C97F01">
        <w:rPr>
          <w:b/>
          <w:sz w:val="28"/>
          <w14:ligatures w14:val="none"/>
        </w:rPr>
        <w:t>Standard V.F</w:t>
      </w:r>
    </w:p>
    <w:p w14:paraId="6CADC96C" w14:textId="623019EF" w:rsidR="00C97F01" w:rsidRPr="00C97F01" w:rsidRDefault="00C97F01" w:rsidP="00C97F01">
      <w:pPr>
        <w:rPr>
          <w14:ligatures w14:val="none"/>
        </w:rPr>
      </w:pPr>
      <w:r w:rsidRPr="00C97F01">
        <w:rPr>
          <w14:ligatures w14:val="none"/>
        </w:rPr>
        <w:t xml:space="preserve">Explain how the program ensures that students are not substituted for laboratory employees/personnel during </w:t>
      </w:r>
      <w:r w:rsidR="00870953">
        <w:rPr>
          <w14:ligatures w14:val="none"/>
        </w:rPr>
        <w:t>clinical/applied</w:t>
      </w:r>
      <w:r w:rsidR="00870953" w:rsidRPr="00C97F01">
        <w:rPr>
          <w14:ligatures w14:val="none"/>
        </w:rPr>
        <w:t xml:space="preserve"> learning</w:t>
      </w:r>
      <w:r w:rsidRPr="00C97F01">
        <w:rPr>
          <w14:ligatures w14:val="none"/>
        </w:rPr>
        <w:t>.</w:t>
      </w:r>
    </w:p>
    <w:p w14:paraId="62152659" w14:textId="77777777" w:rsidR="00C97F01" w:rsidRPr="00C97F01" w:rsidRDefault="00C97F01" w:rsidP="00C97F01">
      <w:pPr>
        <w:keepNext/>
        <w:keepLines/>
        <w:spacing w:before="220" w:after="40"/>
        <w:outlineLvl w:val="4"/>
        <w:rPr>
          <w:b/>
          <w:sz w:val="28"/>
          <w14:ligatures w14:val="none"/>
        </w:rPr>
      </w:pPr>
      <w:r w:rsidRPr="00C97F01">
        <w:rPr>
          <w:b/>
          <w:sz w:val="28"/>
          <w14:ligatures w14:val="none"/>
        </w:rPr>
        <w:t>Standard V.G</w:t>
      </w:r>
    </w:p>
    <w:p w14:paraId="606D16BF" w14:textId="79C3C656" w:rsidR="00C97F01" w:rsidRPr="00C97F01" w:rsidRDefault="00C97F01" w:rsidP="00C97F01">
      <w:pPr>
        <w:rPr>
          <w:color w:val="000000"/>
          <w14:ligatures w14:val="none"/>
        </w:rPr>
      </w:pPr>
      <w:r w:rsidRPr="00C97F01">
        <w:rPr>
          <w14:ligatures w14:val="none"/>
        </w:rPr>
        <w:t xml:space="preserve">Explain under what conditions student employment can occur at a </w:t>
      </w:r>
      <w:bookmarkStart w:id="90" w:name="_Hlk187322992"/>
      <w:r w:rsidR="009662A3">
        <w:rPr>
          <w14:ligatures w14:val="none"/>
        </w:rPr>
        <w:t xml:space="preserve">clinical/applied learning </w:t>
      </w:r>
      <w:r w:rsidRPr="00C97F01">
        <w:rPr>
          <w14:ligatures w14:val="none"/>
        </w:rPr>
        <w:t>site</w:t>
      </w:r>
      <w:bookmarkEnd w:id="90"/>
      <w:r w:rsidRPr="00C97F01">
        <w:rPr>
          <w14:ligatures w14:val="none"/>
        </w:rPr>
        <w:t>.</w:t>
      </w:r>
    </w:p>
    <w:p w14:paraId="540E853D" w14:textId="77777777" w:rsidR="00C97F01" w:rsidRPr="00C97F01" w:rsidRDefault="00C97F01" w:rsidP="00AB2593">
      <w:pPr>
        <w:pStyle w:val="StyleNarrDocSV"/>
      </w:pPr>
      <w:r w:rsidRPr="00C97F01">
        <w:t>Accompanying Documentation for Self-Study:</w:t>
      </w:r>
    </w:p>
    <w:p w14:paraId="4C1A458F" w14:textId="77777777" w:rsidR="00C97F01" w:rsidRPr="00C97F01" w:rsidRDefault="00C97F01" w:rsidP="00C97F01">
      <w:pPr>
        <w:keepNext/>
        <w:keepLines/>
        <w:spacing w:before="220" w:after="40"/>
        <w:outlineLvl w:val="4"/>
        <w:rPr>
          <w:b/>
          <w:sz w:val="28"/>
          <w14:ligatures w14:val="none"/>
        </w:rPr>
      </w:pPr>
      <w:r w:rsidRPr="00C97F01">
        <w:rPr>
          <w:b/>
          <w:sz w:val="28"/>
          <w14:ligatures w14:val="none"/>
        </w:rPr>
        <w:t>Standard V.A</w:t>
      </w:r>
    </w:p>
    <w:p w14:paraId="26EB54F8" w14:textId="77777777" w:rsidR="00C97F01" w:rsidRPr="00C97F01" w:rsidRDefault="00C97F01" w:rsidP="00C97F01">
      <w:pPr>
        <w:rPr>
          <w:highlight w:val="yellow"/>
          <w14:ligatures w14:val="none"/>
        </w:rPr>
      </w:pPr>
      <w:r w:rsidRPr="00C97F01">
        <w:rPr>
          <w14:ligatures w14:val="none"/>
        </w:rPr>
        <w:t>No accompanying documentation is required for Standard V.A.</w:t>
      </w:r>
    </w:p>
    <w:p w14:paraId="2D2775A7" w14:textId="77777777" w:rsidR="00C97F01" w:rsidRPr="00C97F01" w:rsidRDefault="00C97F01" w:rsidP="00C97F01">
      <w:pPr>
        <w:keepNext/>
        <w:keepLines/>
        <w:spacing w:before="220" w:after="40"/>
        <w:outlineLvl w:val="4"/>
        <w:rPr>
          <w:b/>
          <w:sz w:val="28"/>
          <w14:ligatures w14:val="none"/>
        </w:rPr>
      </w:pPr>
      <w:r w:rsidRPr="00C97F01">
        <w:rPr>
          <w:b/>
          <w:sz w:val="28"/>
          <w14:ligatures w14:val="none"/>
        </w:rPr>
        <w:t>Standard V.B</w:t>
      </w:r>
    </w:p>
    <w:p w14:paraId="5DD94D0D" w14:textId="77777777" w:rsidR="00C97F01" w:rsidRPr="00C97F01" w:rsidRDefault="00C97F01" w:rsidP="00C97F01">
      <w:pPr>
        <w:rPr>
          <w14:ligatures w14:val="none"/>
        </w:rPr>
      </w:pPr>
      <w:r w:rsidRPr="00C97F01">
        <w:rPr>
          <w14:ligatures w14:val="none"/>
        </w:rPr>
        <w:t>Submit evidence of non-discrimination policy statements along with student admission requirements and faculty appointment criteria.</w:t>
      </w:r>
    </w:p>
    <w:p w14:paraId="746DCD34" w14:textId="77777777" w:rsidR="00C97F01" w:rsidRPr="00C97F01" w:rsidRDefault="00C97F01" w:rsidP="00C97F01">
      <w:pPr>
        <w:keepNext/>
        <w:keepLines/>
        <w:spacing w:before="220" w:after="40"/>
        <w:outlineLvl w:val="4"/>
        <w:rPr>
          <w:b/>
          <w:sz w:val="28"/>
          <w14:ligatures w14:val="none"/>
        </w:rPr>
      </w:pPr>
      <w:r w:rsidRPr="00C97F01">
        <w:rPr>
          <w:b/>
          <w:sz w:val="28"/>
          <w14:ligatures w14:val="none"/>
        </w:rPr>
        <w:t>Standard V.C</w:t>
      </w:r>
    </w:p>
    <w:p w14:paraId="336629CB" w14:textId="34DAA1D4" w:rsidR="00C97F01" w:rsidRPr="00C97F01" w:rsidRDefault="00C97F01" w:rsidP="00C97F01">
      <w:pPr>
        <w:rPr>
          <w14:ligatures w14:val="none"/>
        </w:rPr>
      </w:pPr>
      <w:r w:rsidRPr="00C97F01">
        <w:rPr>
          <w14:ligatures w14:val="none"/>
        </w:rPr>
        <w:t>Submit a policy or handbook statement that indicates that granting of the degree or certificate is not contingent upon passing an external certification or licensure exam (</w:t>
      </w:r>
      <w:r w:rsidR="004E1257">
        <w:rPr>
          <w14:ligatures w14:val="none"/>
        </w:rPr>
        <w:t>m</w:t>
      </w:r>
      <w:r w:rsidRPr="00C97F01">
        <w:rPr>
          <w14:ligatures w14:val="none"/>
        </w:rPr>
        <w:t>ay not apply to BMS programs.)</w:t>
      </w:r>
      <w:r w:rsidR="004E1257">
        <w:rPr>
          <w14:ligatures w14:val="none"/>
        </w:rPr>
        <w:t>.</w:t>
      </w:r>
    </w:p>
    <w:p w14:paraId="715E2BC8" w14:textId="77777777" w:rsidR="00C97F01" w:rsidRPr="00C97F01" w:rsidRDefault="00C97F01" w:rsidP="00C97F01">
      <w:pPr>
        <w:keepNext/>
        <w:keepLines/>
        <w:spacing w:before="220" w:after="40"/>
        <w:outlineLvl w:val="4"/>
        <w:rPr>
          <w:b/>
          <w:sz w:val="28"/>
          <w14:ligatures w14:val="none"/>
        </w:rPr>
      </w:pPr>
      <w:r w:rsidRPr="00C97F01">
        <w:rPr>
          <w:b/>
          <w:sz w:val="28"/>
          <w14:ligatures w14:val="none"/>
        </w:rPr>
        <w:t>Standard V.D</w:t>
      </w:r>
    </w:p>
    <w:p w14:paraId="66E8F76F" w14:textId="79D876EC" w:rsidR="0092649C" w:rsidRPr="0092649C" w:rsidRDefault="00C97F01" w:rsidP="0092649C">
      <w:pPr>
        <w:rPr>
          <w14:ligatures w14:val="none"/>
        </w:rPr>
      </w:pPr>
      <w:r w:rsidRPr="00C97F01">
        <w:rPr>
          <w14:ligatures w14:val="none"/>
        </w:rPr>
        <w:t>Provide a general plan or plans that address both temporary and permanent program closures and provide a foundation for determining how students will complete their</w:t>
      </w:r>
      <w:r w:rsidR="0092649C">
        <w:rPr>
          <w14:ligatures w14:val="none"/>
        </w:rPr>
        <w:t xml:space="preserve"> </w:t>
      </w:r>
      <w:r w:rsidR="0092649C" w:rsidRPr="0092649C">
        <w:rPr>
          <w14:ligatures w14:val="none"/>
        </w:rPr>
        <w:t>course of study (</w:t>
      </w:r>
      <w:r w:rsidR="00E95F60">
        <w:rPr>
          <w14:ligatures w14:val="none"/>
        </w:rPr>
        <w:t>c</w:t>
      </w:r>
      <w:r w:rsidR="0092649C" w:rsidRPr="0092649C">
        <w:rPr>
          <w14:ligatures w14:val="none"/>
        </w:rPr>
        <w:t>omplete details are not necessary, but it must be complete enough that the plan could be submitted within 30 days of closure notification). A statement that closure will not occur is not acceptable.</w:t>
      </w:r>
    </w:p>
    <w:p w14:paraId="12693957" w14:textId="77777777" w:rsidR="0092649C" w:rsidRPr="0092649C" w:rsidRDefault="0092649C" w:rsidP="0092649C">
      <w:pPr>
        <w:keepNext/>
        <w:keepLines/>
        <w:spacing w:before="220" w:after="40"/>
        <w:outlineLvl w:val="4"/>
        <w:rPr>
          <w:b/>
          <w:sz w:val="28"/>
          <w14:ligatures w14:val="none"/>
        </w:rPr>
      </w:pPr>
      <w:r w:rsidRPr="0092649C">
        <w:rPr>
          <w:b/>
          <w:sz w:val="28"/>
          <w14:ligatures w14:val="none"/>
        </w:rPr>
        <w:t>Standard V.E</w:t>
      </w:r>
    </w:p>
    <w:p w14:paraId="69C9742D" w14:textId="1CFC37FB" w:rsidR="0092649C" w:rsidRPr="0092649C" w:rsidRDefault="0092649C" w:rsidP="0092649C">
      <w:pPr>
        <w:rPr>
          <w14:ligatures w14:val="none"/>
        </w:rPr>
      </w:pPr>
      <w:r w:rsidRPr="0092649C">
        <w:rPr>
          <w14:ligatures w14:val="none"/>
        </w:rPr>
        <w:t xml:space="preserve">Submit documentation to verify that students have an assigned preceptor, appropriate for the discipline, who directly oversees their </w:t>
      </w:r>
      <w:r w:rsidR="009662A3">
        <w:rPr>
          <w14:ligatures w14:val="none"/>
        </w:rPr>
        <w:t>clinical/applied learning</w:t>
      </w:r>
      <w:r w:rsidRPr="0092649C">
        <w:rPr>
          <w14:ligatures w14:val="none"/>
        </w:rPr>
        <w:t>.</w:t>
      </w:r>
    </w:p>
    <w:p w14:paraId="707ADDAD" w14:textId="77777777" w:rsidR="0092649C" w:rsidRPr="0092649C" w:rsidRDefault="0092649C" w:rsidP="0092649C">
      <w:pPr>
        <w:widowControl/>
        <w:rPr>
          <w:rFonts w:eastAsia="Arial" w:cs="Arial"/>
          <w14:ligatures w14:val="none"/>
        </w:rPr>
      </w:pPr>
    </w:p>
    <w:p w14:paraId="3497354D" w14:textId="77777777" w:rsidR="0092649C" w:rsidRPr="0092649C" w:rsidRDefault="0092649C" w:rsidP="0092649C">
      <w:pPr>
        <w:rPr>
          <w14:ligatures w14:val="none"/>
        </w:rPr>
      </w:pPr>
      <w:r w:rsidRPr="0092649C">
        <w:rPr>
          <w14:ligatures w14:val="none"/>
        </w:rPr>
        <w:lastRenderedPageBreak/>
        <w:t>Examples of documentation could include, but are not limited to:</w:t>
      </w:r>
    </w:p>
    <w:p w14:paraId="27E4A3C4" w14:textId="73796C0F" w:rsidR="0092649C" w:rsidRPr="0092649C" w:rsidRDefault="0092649C" w:rsidP="00BC77C0">
      <w:pPr>
        <w:numPr>
          <w:ilvl w:val="0"/>
          <w:numId w:val="24"/>
        </w:numPr>
        <w:rPr>
          <w:rFonts w:eastAsia="Arial" w:cs="Arial"/>
          <w:snapToGrid w:val="0"/>
          <w14:ligatures w14:val="none"/>
        </w:rPr>
      </w:pPr>
      <w:r w:rsidRPr="0092649C">
        <w:rPr>
          <w:rFonts w:eastAsia="Arial" w:cs="Arial"/>
          <w:snapToGrid w:val="0"/>
          <w14:ligatures w14:val="none"/>
        </w:rPr>
        <w:t>Examples of schedules with student and preceptor identified</w:t>
      </w:r>
      <w:r w:rsidR="001F57D3">
        <w:rPr>
          <w:rFonts w:eastAsia="Arial" w:cs="Arial"/>
          <w:snapToGrid w:val="0"/>
          <w14:ligatures w14:val="none"/>
        </w:rPr>
        <w:t>.</w:t>
      </w:r>
    </w:p>
    <w:p w14:paraId="1AB5B7FC" w14:textId="74681EA2" w:rsidR="0092649C" w:rsidRDefault="0092649C" w:rsidP="00BC77C0">
      <w:pPr>
        <w:numPr>
          <w:ilvl w:val="0"/>
          <w:numId w:val="24"/>
        </w:numPr>
        <w:rPr>
          <w:rFonts w:eastAsia="Arial" w:cs="Arial"/>
          <w:snapToGrid w:val="0"/>
          <w14:ligatures w14:val="none"/>
        </w:rPr>
      </w:pPr>
      <w:r w:rsidRPr="0092649C">
        <w:rPr>
          <w:rFonts w:eastAsia="Arial" w:cs="Arial"/>
          <w:snapToGrid w:val="0"/>
          <w14:ligatures w14:val="none"/>
        </w:rPr>
        <w:t xml:space="preserve">Communication and documentation of expectations between the program and </w:t>
      </w:r>
      <w:r w:rsidR="009662A3">
        <w:rPr>
          <w:rFonts w:eastAsia="Arial" w:cs="Arial"/>
          <w:snapToGrid w:val="0"/>
          <w14:ligatures w14:val="none"/>
        </w:rPr>
        <w:t xml:space="preserve">clinical/applied learning </w:t>
      </w:r>
      <w:r w:rsidRPr="0092649C">
        <w:rPr>
          <w:rFonts w:eastAsia="Arial" w:cs="Arial"/>
          <w:snapToGrid w:val="0"/>
          <w14:ligatures w14:val="none"/>
        </w:rPr>
        <w:t>site</w:t>
      </w:r>
      <w:r w:rsidR="001F57D3">
        <w:rPr>
          <w:rFonts w:eastAsia="Arial" w:cs="Arial"/>
          <w:snapToGrid w:val="0"/>
          <w14:ligatures w14:val="none"/>
        </w:rPr>
        <w:t>.</w:t>
      </w:r>
    </w:p>
    <w:p w14:paraId="5A199E56" w14:textId="3F1A5DF5" w:rsidR="00C97F01" w:rsidRPr="0092649C" w:rsidRDefault="0092649C" w:rsidP="00BC77C0">
      <w:pPr>
        <w:numPr>
          <w:ilvl w:val="0"/>
          <w:numId w:val="24"/>
        </w:numPr>
        <w:rPr>
          <w:rFonts w:eastAsia="Arial" w:cs="Arial"/>
          <w:snapToGrid w:val="0"/>
          <w14:ligatures w14:val="none"/>
        </w:rPr>
      </w:pPr>
      <w:r w:rsidRPr="0092649C">
        <w:rPr>
          <w:rFonts w:eastAsia="Arial" w:cs="Arial"/>
          <w14:ligatures w14:val="none"/>
        </w:rPr>
        <w:t>Student feedback about preceptor assignment</w:t>
      </w:r>
      <w:r w:rsidR="001F57D3">
        <w:rPr>
          <w:rFonts w:eastAsia="Arial" w:cs="Arial"/>
          <w14:ligatures w14:val="none"/>
        </w:rPr>
        <w:t>.</w:t>
      </w:r>
    </w:p>
    <w:p w14:paraId="105DFAD5" w14:textId="77777777" w:rsidR="0092649C" w:rsidRPr="0092649C" w:rsidRDefault="0092649C" w:rsidP="0092649C">
      <w:pPr>
        <w:keepNext/>
        <w:keepLines/>
        <w:spacing w:before="220" w:after="40"/>
        <w:outlineLvl w:val="4"/>
        <w:rPr>
          <w:b/>
          <w:sz w:val="28"/>
          <w14:ligatures w14:val="none"/>
        </w:rPr>
      </w:pPr>
      <w:r w:rsidRPr="0092649C">
        <w:rPr>
          <w:b/>
          <w:sz w:val="28"/>
          <w14:ligatures w14:val="none"/>
        </w:rPr>
        <w:t>Standard V.F</w:t>
      </w:r>
    </w:p>
    <w:p w14:paraId="006C79A0" w14:textId="596C18F9" w:rsidR="0092649C" w:rsidRPr="0092649C" w:rsidRDefault="0092649C" w:rsidP="0092649C">
      <w:pPr>
        <w:rPr>
          <w14:ligatures w14:val="none"/>
        </w:rPr>
      </w:pPr>
      <w:r w:rsidRPr="0092649C">
        <w:rPr>
          <w14:ligatures w14:val="none"/>
        </w:rPr>
        <w:t xml:space="preserve">Submit documentation that verifies students are not substituted for site employees/personnel during the </w:t>
      </w:r>
      <w:r w:rsidR="009662A3">
        <w:rPr>
          <w14:ligatures w14:val="none"/>
        </w:rPr>
        <w:t>clinical/applied learning</w:t>
      </w:r>
      <w:r w:rsidRPr="0092649C">
        <w:rPr>
          <w14:ligatures w14:val="none"/>
        </w:rPr>
        <w:t>.</w:t>
      </w:r>
    </w:p>
    <w:p w14:paraId="5C82A419" w14:textId="77777777" w:rsidR="0092649C" w:rsidRPr="0092649C" w:rsidRDefault="0092649C" w:rsidP="0092649C">
      <w:pPr>
        <w:rPr>
          <w14:ligatures w14:val="none"/>
        </w:rPr>
      </w:pPr>
    </w:p>
    <w:p w14:paraId="1ADE3D09" w14:textId="34AFEEB4" w:rsidR="0092649C" w:rsidRPr="0092649C" w:rsidRDefault="0092649C" w:rsidP="0092649C">
      <w:pPr>
        <w:rPr>
          <w14:ligatures w14:val="none"/>
        </w:rPr>
      </w:pPr>
      <w:r w:rsidRPr="0092649C">
        <w:rPr>
          <w14:ligatures w14:val="none"/>
        </w:rPr>
        <w:t>Examples of documentation could include, but are not limited to:</w:t>
      </w:r>
    </w:p>
    <w:p w14:paraId="5AD83B10" w14:textId="66DDAAE0" w:rsidR="0092649C" w:rsidRPr="0092649C" w:rsidRDefault="0092649C" w:rsidP="00BC77C0">
      <w:pPr>
        <w:numPr>
          <w:ilvl w:val="0"/>
          <w:numId w:val="25"/>
        </w:numPr>
        <w:rPr>
          <w:rFonts w:eastAsia="Arial" w:cs="Arial"/>
          <w:snapToGrid w:val="0"/>
          <w14:ligatures w14:val="none"/>
        </w:rPr>
      </w:pPr>
      <w:r w:rsidRPr="0092649C">
        <w:rPr>
          <w:rFonts w:eastAsia="Arial" w:cs="Arial"/>
          <w:snapToGrid w:val="0"/>
          <w14:ligatures w14:val="none"/>
        </w:rPr>
        <w:t>Program policies</w:t>
      </w:r>
      <w:r w:rsidR="00201E59">
        <w:rPr>
          <w:rFonts w:eastAsia="Arial" w:cs="Arial"/>
          <w:snapToGrid w:val="0"/>
          <w14:ligatures w14:val="none"/>
        </w:rPr>
        <w:t>.</w:t>
      </w:r>
    </w:p>
    <w:p w14:paraId="345EC8E1" w14:textId="5AC5480A" w:rsidR="0092649C" w:rsidRPr="0092649C" w:rsidRDefault="0092649C" w:rsidP="00BC77C0">
      <w:pPr>
        <w:numPr>
          <w:ilvl w:val="0"/>
          <w:numId w:val="25"/>
        </w:numPr>
        <w:rPr>
          <w:rFonts w:eastAsia="Arial" w:cs="Arial"/>
          <w:snapToGrid w:val="0"/>
          <w14:ligatures w14:val="none"/>
        </w:rPr>
      </w:pPr>
      <w:r w:rsidRPr="0092649C">
        <w:rPr>
          <w:rFonts w:eastAsia="Arial" w:cs="Arial"/>
          <w:snapToGrid w:val="0"/>
          <w14:ligatures w14:val="none"/>
        </w:rPr>
        <w:t xml:space="preserve">Communication and documentation of expectations between the program and </w:t>
      </w:r>
      <w:r w:rsidR="009662A3">
        <w:rPr>
          <w:rFonts w:eastAsia="Arial" w:cs="Arial"/>
          <w:snapToGrid w:val="0"/>
          <w14:ligatures w14:val="none"/>
        </w:rPr>
        <w:t xml:space="preserve">clinical/applied learning </w:t>
      </w:r>
      <w:r w:rsidRPr="0092649C">
        <w:rPr>
          <w:rFonts w:eastAsia="Arial" w:cs="Arial"/>
          <w:snapToGrid w:val="0"/>
          <w14:ligatures w14:val="none"/>
        </w:rPr>
        <w:t>site</w:t>
      </w:r>
      <w:r w:rsidR="00201E59">
        <w:rPr>
          <w:rFonts w:eastAsia="Arial" w:cs="Arial"/>
          <w:snapToGrid w:val="0"/>
          <w14:ligatures w14:val="none"/>
        </w:rPr>
        <w:t>.</w:t>
      </w:r>
    </w:p>
    <w:p w14:paraId="334D2114" w14:textId="6D8FE5E5" w:rsidR="0092649C" w:rsidRPr="0092649C" w:rsidRDefault="0092649C" w:rsidP="00BC77C0">
      <w:pPr>
        <w:numPr>
          <w:ilvl w:val="0"/>
          <w:numId w:val="25"/>
        </w:numPr>
        <w:rPr>
          <w:rFonts w:eastAsia="Arial" w:cs="Arial"/>
          <w:snapToGrid w:val="0"/>
          <w14:ligatures w14:val="none"/>
        </w:rPr>
      </w:pPr>
      <w:r w:rsidRPr="0092649C">
        <w:rPr>
          <w:rFonts w:eastAsia="Arial" w:cs="Arial"/>
          <w:snapToGrid w:val="0"/>
          <w14:ligatures w14:val="none"/>
        </w:rPr>
        <w:t>Student feedback</w:t>
      </w:r>
      <w:r w:rsidR="00201E59">
        <w:rPr>
          <w:rFonts w:eastAsia="Arial" w:cs="Arial"/>
          <w:snapToGrid w:val="0"/>
          <w14:ligatures w14:val="none"/>
        </w:rPr>
        <w:t>.</w:t>
      </w:r>
    </w:p>
    <w:p w14:paraId="30FABEBA" w14:textId="77777777" w:rsidR="0092649C" w:rsidRPr="0092649C" w:rsidRDefault="0092649C" w:rsidP="0092649C">
      <w:pPr>
        <w:keepNext/>
        <w:keepLines/>
        <w:spacing w:before="220" w:after="40"/>
        <w:outlineLvl w:val="4"/>
        <w:rPr>
          <w:b/>
          <w:sz w:val="28"/>
          <w14:ligatures w14:val="none"/>
        </w:rPr>
      </w:pPr>
      <w:r w:rsidRPr="0092649C">
        <w:rPr>
          <w:b/>
          <w:sz w:val="28"/>
          <w14:ligatures w14:val="none"/>
        </w:rPr>
        <w:t>Standard V.G</w:t>
      </w:r>
    </w:p>
    <w:p w14:paraId="1E73C3D5" w14:textId="4AF1E820" w:rsidR="0092649C" w:rsidRPr="0092649C" w:rsidRDefault="0092649C" w:rsidP="0092649C">
      <w:pPr>
        <w:rPr>
          <w14:ligatures w14:val="none"/>
        </w:rPr>
      </w:pPr>
      <w:r w:rsidRPr="0092649C">
        <w:rPr>
          <w14:ligatures w14:val="none"/>
        </w:rPr>
        <w:t xml:space="preserve">Provide documentation verifying how and when students, faculty, staff, and </w:t>
      </w:r>
      <w:r w:rsidR="009662A3">
        <w:rPr>
          <w14:ligatures w14:val="none"/>
        </w:rPr>
        <w:t xml:space="preserve">clinical/applied learning </w:t>
      </w:r>
      <w:r w:rsidRPr="0092649C">
        <w:rPr>
          <w14:ligatures w14:val="none"/>
        </w:rPr>
        <w:t xml:space="preserve">sites receive information detailing when student employment can occur at a </w:t>
      </w:r>
      <w:r w:rsidR="009662A3">
        <w:rPr>
          <w14:ligatures w14:val="none"/>
        </w:rPr>
        <w:t xml:space="preserve">clinical/applied learning </w:t>
      </w:r>
      <w:r w:rsidRPr="0092649C">
        <w:rPr>
          <w14:ligatures w14:val="none"/>
        </w:rPr>
        <w:t>site.</w:t>
      </w:r>
    </w:p>
    <w:p w14:paraId="5A2C892F" w14:textId="77777777" w:rsidR="0092649C" w:rsidRPr="0092649C" w:rsidRDefault="0092649C" w:rsidP="00AB2593">
      <w:pPr>
        <w:pStyle w:val="StyleNarrDocSV"/>
      </w:pPr>
      <w:r w:rsidRPr="0092649C">
        <w:t>Proof of Compliance for Accreditation Site Visits:</w:t>
      </w:r>
    </w:p>
    <w:p w14:paraId="7997C2DC" w14:textId="793E5FF4" w:rsidR="0092649C" w:rsidRPr="0092649C" w:rsidRDefault="0092649C" w:rsidP="0092649C">
      <w:pPr>
        <w:keepNext/>
        <w:keepLines/>
        <w:spacing w:before="220" w:after="40"/>
        <w:outlineLvl w:val="4"/>
        <w:rPr>
          <w:b/>
          <w:sz w:val="28"/>
          <w14:ligatures w14:val="none"/>
        </w:rPr>
      </w:pPr>
      <w:r w:rsidRPr="0092649C">
        <w:rPr>
          <w:b/>
          <w:sz w:val="28"/>
          <w14:ligatures w14:val="none"/>
        </w:rPr>
        <w:t>Standard V.</w:t>
      </w:r>
      <w:r w:rsidR="001C0BC3">
        <w:rPr>
          <w:b/>
          <w:sz w:val="28"/>
          <w14:ligatures w14:val="none"/>
        </w:rPr>
        <w:t>A</w:t>
      </w:r>
    </w:p>
    <w:p w14:paraId="53C4DAD4" w14:textId="77777777" w:rsidR="001965C3" w:rsidRPr="001965C3" w:rsidRDefault="0092649C" w:rsidP="001965C3">
      <w:pPr>
        <w:rPr>
          <w14:ligatures w14:val="none"/>
        </w:rPr>
      </w:pPr>
      <w:r w:rsidRPr="0092649C">
        <w:rPr>
          <w14:ligatures w14:val="none"/>
        </w:rPr>
        <w:t>Provide access to official files for current and past students. Documents must not be</w:t>
      </w:r>
      <w:r w:rsidR="001965C3">
        <w:rPr>
          <w14:ligatures w14:val="none"/>
        </w:rPr>
        <w:t xml:space="preserve"> </w:t>
      </w:r>
      <w:r w:rsidR="001965C3" w:rsidRPr="001965C3">
        <w:rPr>
          <w14:ligatures w14:val="none"/>
        </w:rPr>
        <w:t>removed, printed, copied, or transcribed, and information must remain confidential.</w:t>
      </w:r>
    </w:p>
    <w:p w14:paraId="420BDF2B" w14:textId="3D62EA52" w:rsidR="001965C3" w:rsidRPr="001965C3" w:rsidRDefault="001965C3" w:rsidP="001965C3">
      <w:pPr>
        <w:keepNext/>
        <w:keepLines/>
        <w:spacing w:before="220" w:after="40"/>
        <w:outlineLvl w:val="4"/>
        <w:rPr>
          <w:b/>
          <w:sz w:val="28"/>
          <w14:ligatures w14:val="none"/>
        </w:rPr>
      </w:pPr>
      <w:r w:rsidRPr="001965C3">
        <w:rPr>
          <w:b/>
          <w:sz w:val="28"/>
          <w14:ligatures w14:val="none"/>
        </w:rPr>
        <w:t>Standard V.B-</w:t>
      </w:r>
      <w:r w:rsidR="007851E1">
        <w:rPr>
          <w:b/>
          <w:sz w:val="28"/>
          <w14:ligatures w14:val="none"/>
        </w:rPr>
        <w:t>G</w:t>
      </w:r>
    </w:p>
    <w:p w14:paraId="5C7D3A87" w14:textId="16C410CD" w:rsidR="001965C3" w:rsidRPr="001965C3" w:rsidRDefault="001965C3" w:rsidP="001965C3">
      <w:pPr>
        <w:rPr>
          <w14:ligatures w14:val="none"/>
        </w:rPr>
      </w:pPr>
      <w:r w:rsidRPr="001965C3">
        <w:rPr>
          <w14:ligatures w14:val="none"/>
        </w:rPr>
        <w:t xml:space="preserve">No further documentation </w:t>
      </w:r>
      <w:r w:rsidR="00802B49">
        <w:rPr>
          <w14:ligatures w14:val="none"/>
        </w:rPr>
        <w:t>required</w:t>
      </w:r>
      <w:r w:rsidRPr="001965C3">
        <w:rPr>
          <w14:ligatures w14:val="none"/>
        </w:rPr>
        <w:t xml:space="preserve"> unless concerns remain from the </w:t>
      </w:r>
      <w:r w:rsidR="00B60C02">
        <w:rPr>
          <w14:ligatures w14:val="none"/>
        </w:rPr>
        <w:t>self-study review</w:t>
      </w:r>
      <w:r w:rsidR="00B60C02" w:rsidRPr="001965C3">
        <w:rPr>
          <w14:ligatures w14:val="none"/>
        </w:rPr>
        <w:t xml:space="preserve"> </w:t>
      </w:r>
      <w:r w:rsidRPr="001965C3">
        <w:rPr>
          <w14:ligatures w14:val="none"/>
        </w:rPr>
        <w:t>process.</w:t>
      </w:r>
    </w:p>
    <w:p w14:paraId="4FE29DF8" w14:textId="77777777" w:rsidR="001965C3" w:rsidRPr="000C1D30" w:rsidRDefault="001965C3" w:rsidP="00C071BC">
      <w:pPr>
        <w:pStyle w:val="Heading2"/>
      </w:pPr>
      <w:bookmarkStart w:id="91" w:name="bookmark=id.nmf14n" w:colFirst="0" w:colLast="0"/>
      <w:bookmarkStart w:id="92" w:name="_Toc213833102"/>
      <w:bookmarkEnd w:id="91"/>
      <w:r w:rsidRPr="000C1D30">
        <w:t>Standard VI: Administrative: Maintaining Accreditation – Program/Sponsoring Institution Responsibilities</w:t>
      </w:r>
      <w:bookmarkEnd w:id="92"/>
    </w:p>
    <w:p w14:paraId="7F3ADF85" w14:textId="77777777" w:rsidR="008957D2" w:rsidRDefault="008957D2" w:rsidP="001965C3">
      <w:pPr>
        <w:rPr>
          <w14:ligatures w14:val="none"/>
        </w:rPr>
      </w:pPr>
    </w:p>
    <w:p w14:paraId="43D30EE2" w14:textId="60554E60" w:rsidR="001965C3" w:rsidRPr="001965C3" w:rsidRDefault="001965C3" w:rsidP="001965C3">
      <w:pPr>
        <w:rPr>
          <w:b/>
          <w14:ligatures w14:val="none"/>
        </w:rPr>
      </w:pPr>
      <w:r w:rsidRPr="001965C3">
        <w:rPr>
          <w14:ligatures w14:val="none"/>
        </w:rPr>
        <w:t xml:space="preserve">This </w:t>
      </w:r>
      <w:r w:rsidR="00131459">
        <w:rPr>
          <w14:ligatures w14:val="none"/>
        </w:rPr>
        <w:t>s</w:t>
      </w:r>
      <w:r w:rsidRPr="001965C3">
        <w:rPr>
          <w14:ligatures w14:val="none"/>
        </w:rPr>
        <w:t xml:space="preserve">tandard involves the administrative requirements for maintaining accreditation throughout its award </w:t>
      </w:r>
      <w:proofErr w:type="gramStart"/>
      <w:r w:rsidRPr="001965C3">
        <w:rPr>
          <w14:ligatures w14:val="none"/>
        </w:rPr>
        <w:t>period, and</w:t>
      </w:r>
      <w:proofErr w:type="gramEnd"/>
      <w:r w:rsidRPr="001965C3">
        <w:rPr>
          <w14:ligatures w14:val="none"/>
        </w:rPr>
        <w:t xml:space="preserve"> therefore is not reviewed in the Self-Study </w:t>
      </w:r>
      <w:r w:rsidR="00536B65">
        <w:rPr>
          <w14:ligatures w14:val="none"/>
        </w:rPr>
        <w:t xml:space="preserve">Report </w:t>
      </w:r>
      <w:r w:rsidRPr="001965C3">
        <w:rPr>
          <w14:ligatures w14:val="none"/>
        </w:rPr>
        <w:t xml:space="preserve">or </w:t>
      </w:r>
      <w:r w:rsidR="00536B65" w:rsidRPr="001965C3">
        <w:rPr>
          <w14:ligatures w14:val="none"/>
        </w:rPr>
        <w:t xml:space="preserve">site visit </w:t>
      </w:r>
      <w:r w:rsidRPr="001965C3">
        <w:rPr>
          <w14:ligatures w14:val="none"/>
        </w:rPr>
        <w:t>process.  For further details about citations if the administrative requirements for maintaining accreditation are not met, please see the NAACLS Guide to Accreditation.</w:t>
      </w:r>
    </w:p>
    <w:p w14:paraId="12EEBB23" w14:textId="38B8934C" w:rsidR="001965C3" w:rsidRPr="005C1598" w:rsidRDefault="001965C3" w:rsidP="00C071BC">
      <w:pPr>
        <w:pStyle w:val="Heading2"/>
      </w:pPr>
      <w:bookmarkStart w:id="93" w:name="bookmark=id.2lwamvv" w:colFirst="0" w:colLast="0"/>
      <w:bookmarkStart w:id="94" w:name="_Toc213833103"/>
      <w:bookmarkEnd w:id="93"/>
      <w:r w:rsidRPr="005C1598">
        <w:t>Standard VII.A: Program Administration – Program Director</w:t>
      </w:r>
      <w:bookmarkEnd w:id="94"/>
    </w:p>
    <w:p w14:paraId="6B8DE8AE" w14:textId="77777777" w:rsidR="001965C3" w:rsidRPr="001965C3" w:rsidRDefault="001965C3" w:rsidP="00AB2593">
      <w:pPr>
        <w:pStyle w:val="StyleNarrDocSV"/>
      </w:pPr>
      <w:r w:rsidRPr="001965C3">
        <w:t>Contents of Narrative for Self-Study:</w:t>
      </w:r>
    </w:p>
    <w:p w14:paraId="3E24598A" w14:textId="13999533" w:rsidR="001965C3" w:rsidRPr="001965C3" w:rsidRDefault="001965C3" w:rsidP="001965C3">
      <w:pPr>
        <w:keepNext/>
        <w:keepLines/>
        <w:spacing w:before="220" w:after="40"/>
        <w:outlineLvl w:val="4"/>
        <w:rPr>
          <w:b/>
          <w:sz w:val="28"/>
          <w14:ligatures w14:val="none"/>
        </w:rPr>
      </w:pPr>
      <w:r w:rsidRPr="001965C3">
        <w:rPr>
          <w:b/>
          <w:sz w:val="28"/>
          <w14:ligatures w14:val="none"/>
        </w:rPr>
        <w:t>Standard VII.A</w:t>
      </w:r>
      <w:r w:rsidR="009720DC">
        <w:rPr>
          <w:b/>
          <w:sz w:val="28"/>
          <w14:ligatures w14:val="none"/>
        </w:rPr>
        <w:t>.1</w:t>
      </w:r>
      <w:r w:rsidR="009344A9">
        <w:rPr>
          <w:b/>
          <w:sz w:val="28"/>
          <w14:ligatures w14:val="none"/>
        </w:rPr>
        <w:t>-</w:t>
      </w:r>
      <w:r w:rsidR="009720DC">
        <w:rPr>
          <w:b/>
          <w:sz w:val="28"/>
          <w14:ligatures w14:val="none"/>
        </w:rPr>
        <w:t>2</w:t>
      </w:r>
    </w:p>
    <w:p w14:paraId="138BE691" w14:textId="355CF5C1" w:rsidR="001965C3" w:rsidRPr="001965C3" w:rsidRDefault="001965C3" w:rsidP="001965C3">
      <w:pPr>
        <w:rPr>
          <w14:ligatures w14:val="none"/>
        </w:rPr>
      </w:pPr>
      <w:r w:rsidRPr="001965C3">
        <w:rPr>
          <w14:ligatures w14:val="none"/>
        </w:rPr>
        <w:t xml:space="preserve">Provide the name and credentials of the </w:t>
      </w:r>
      <w:r w:rsidR="00131459" w:rsidRPr="001965C3">
        <w:rPr>
          <w14:ligatures w14:val="none"/>
        </w:rPr>
        <w:t xml:space="preserve">program director </w:t>
      </w:r>
      <w:r w:rsidRPr="001965C3">
        <w:rPr>
          <w14:ligatures w14:val="none"/>
        </w:rPr>
        <w:t>and describe the position qualifications and responsibilities.</w:t>
      </w:r>
    </w:p>
    <w:p w14:paraId="7918FD92" w14:textId="77777777" w:rsidR="001965C3" w:rsidRPr="001965C3" w:rsidRDefault="001965C3" w:rsidP="00AB2593">
      <w:pPr>
        <w:pStyle w:val="StyleNarrDocSV"/>
      </w:pPr>
      <w:r w:rsidRPr="001965C3">
        <w:t>Accompanying Documentation for Self-Study:</w:t>
      </w:r>
    </w:p>
    <w:p w14:paraId="0E298C30" w14:textId="77777777" w:rsidR="001965C3" w:rsidRPr="00211F49" w:rsidRDefault="001965C3" w:rsidP="001965C3">
      <w:pPr>
        <w:rPr>
          <w:b/>
          <w:bCs/>
          <w14:ligatures w14:val="none"/>
        </w:rPr>
      </w:pPr>
    </w:p>
    <w:p w14:paraId="596E2AA8" w14:textId="57DB2BBB" w:rsidR="0092649C" w:rsidRDefault="001965C3" w:rsidP="001965C3">
      <w:pPr>
        <w:rPr>
          <w:b/>
          <w:bCs/>
          <w:sz w:val="28"/>
          <w:szCs w:val="28"/>
          <w14:ligatures w14:val="none"/>
        </w:rPr>
      </w:pPr>
      <w:r w:rsidRPr="001965C3">
        <w:rPr>
          <w:b/>
          <w:bCs/>
          <w:sz w:val="28"/>
          <w:szCs w:val="28"/>
          <w14:ligatures w14:val="none"/>
        </w:rPr>
        <w:lastRenderedPageBreak/>
        <w:t>Standard VII.A.1</w:t>
      </w:r>
    </w:p>
    <w:p w14:paraId="25F74EC4" w14:textId="53EEFCA7" w:rsidR="001965C3" w:rsidDel="00227631" w:rsidRDefault="001965C3" w:rsidP="001965C3">
      <w:pPr>
        <w:rPr>
          <w:del w:id="95" w:author="Stefanie Troxell" w:date="2026-01-02T09:15:00Z" w16du:dateUtc="2026-01-02T15:15:00Z"/>
          <w14:ligatures w14:val="none"/>
        </w:rPr>
      </w:pPr>
    </w:p>
    <w:p w14:paraId="51D44A9F" w14:textId="77777777" w:rsidR="001965C3" w:rsidRPr="001965C3" w:rsidRDefault="001965C3" w:rsidP="001965C3">
      <w:pPr>
        <w:rPr>
          <w14:ligatures w14:val="none"/>
        </w:rPr>
      </w:pPr>
      <w:r w:rsidRPr="001965C3">
        <w:rPr>
          <w14:ligatures w14:val="none"/>
        </w:rPr>
        <w:t xml:space="preserve">Include </w:t>
      </w:r>
      <w:r w:rsidRPr="0015361D">
        <w:rPr>
          <w14:ligatures w14:val="none"/>
        </w:rPr>
        <w:t>one</w:t>
      </w:r>
      <w:r w:rsidRPr="001965C3">
        <w:rPr>
          <w14:ligatures w14:val="none"/>
        </w:rPr>
        <w:t xml:space="preserve"> of the following items:</w:t>
      </w:r>
    </w:p>
    <w:p w14:paraId="583F943F" w14:textId="31D07138" w:rsidR="001965C3" w:rsidRPr="001965C3" w:rsidRDefault="001965C3" w:rsidP="00BC77C0">
      <w:pPr>
        <w:numPr>
          <w:ilvl w:val="0"/>
          <w:numId w:val="26"/>
        </w:numPr>
        <w:rPr>
          <w:rFonts w:eastAsia="Arial" w:cs="Arial"/>
          <w:snapToGrid w:val="0"/>
          <w14:ligatures w14:val="none"/>
        </w:rPr>
      </w:pPr>
      <w:r w:rsidRPr="001965C3">
        <w:rPr>
          <w:rFonts w:eastAsia="Arial" w:cs="Arial"/>
          <w:snapToGrid w:val="0"/>
          <w14:ligatures w14:val="none"/>
        </w:rPr>
        <w:t xml:space="preserve">NAACLS letter indicating approval of the </w:t>
      </w:r>
      <w:r w:rsidR="00131459" w:rsidRPr="001965C3">
        <w:rPr>
          <w:rFonts w:eastAsia="Arial" w:cs="Arial"/>
          <w:snapToGrid w:val="0"/>
          <w14:ligatures w14:val="none"/>
        </w:rPr>
        <w:t>program director</w:t>
      </w:r>
      <w:r w:rsidR="00131459">
        <w:rPr>
          <w:rFonts w:eastAsia="Arial" w:cs="Arial"/>
          <w:snapToGrid w:val="0"/>
          <w14:ligatures w14:val="none"/>
        </w:rPr>
        <w:t>.</w:t>
      </w:r>
    </w:p>
    <w:p w14:paraId="0B7FEB27" w14:textId="5F6F35DC" w:rsidR="001965C3" w:rsidRDefault="001965C3" w:rsidP="00BC77C0">
      <w:pPr>
        <w:numPr>
          <w:ilvl w:val="0"/>
          <w:numId w:val="26"/>
        </w:numPr>
        <w:rPr>
          <w:rFonts w:eastAsia="Arial" w:cs="Arial"/>
          <w:snapToGrid w:val="0"/>
          <w14:ligatures w14:val="none"/>
        </w:rPr>
      </w:pPr>
      <w:r w:rsidRPr="001965C3">
        <w:rPr>
          <w:rFonts w:eastAsia="Arial" w:cs="Arial"/>
          <w:snapToGrid w:val="0"/>
          <w14:ligatures w14:val="none"/>
        </w:rPr>
        <w:t xml:space="preserve">A previous award recognizing the individual as </w:t>
      </w:r>
      <w:r w:rsidR="00131459" w:rsidRPr="001965C3">
        <w:rPr>
          <w:rFonts w:eastAsia="Arial" w:cs="Arial"/>
          <w:snapToGrid w:val="0"/>
          <w14:ligatures w14:val="none"/>
        </w:rPr>
        <w:t>the program director</w:t>
      </w:r>
      <w:r w:rsidR="00131459">
        <w:rPr>
          <w:rFonts w:eastAsia="Arial" w:cs="Arial"/>
          <w:snapToGrid w:val="0"/>
          <w14:ligatures w14:val="none"/>
        </w:rPr>
        <w:t>.</w:t>
      </w:r>
    </w:p>
    <w:p w14:paraId="7E2AB0D8" w14:textId="100975ED" w:rsidR="001965C3" w:rsidRPr="009720DC" w:rsidRDefault="001965C3" w:rsidP="00BC77C0">
      <w:pPr>
        <w:numPr>
          <w:ilvl w:val="0"/>
          <w:numId w:val="26"/>
        </w:numPr>
        <w:rPr>
          <w:rFonts w:eastAsia="Arial" w:cs="Arial"/>
          <w:snapToGrid w:val="0"/>
          <w14:ligatures w14:val="none"/>
        </w:rPr>
      </w:pPr>
      <w:r w:rsidRPr="001965C3">
        <w:rPr>
          <w:rFonts w:eastAsia="Arial" w:cs="Arial"/>
          <w14:ligatures w14:val="none"/>
        </w:rPr>
        <w:t xml:space="preserve">A Self-Study Review or Site Visit Report recognizing the individual as </w:t>
      </w:r>
      <w:r w:rsidR="00131459" w:rsidRPr="001965C3">
        <w:rPr>
          <w:rFonts w:eastAsia="Arial" w:cs="Arial"/>
          <w14:ligatures w14:val="none"/>
        </w:rPr>
        <w:t>program d</w:t>
      </w:r>
      <w:r w:rsidRPr="001965C3">
        <w:rPr>
          <w:rFonts w:eastAsia="Arial" w:cs="Arial"/>
          <w14:ligatures w14:val="none"/>
        </w:rPr>
        <w:t xml:space="preserve">irector. If submitted, </w:t>
      </w:r>
      <w:r w:rsidR="00131459" w:rsidRPr="001965C3">
        <w:rPr>
          <w:rFonts w:eastAsia="Arial" w:cs="Arial"/>
          <w14:ligatures w14:val="none"/>
        </w:rPr>
        <w:t xml:space="preserve">self-study reviews or site visit reports </w:t>
      </w:r>
      <w:r w:rsidRPr="001965C3">
        <w:rPr>
          <w:rFonts w:eastAsia="Arial" w:cs="Arial"/>
          <w14:ligatures w14:val="none"/>
        </w:rPr>
        <w:t>must not identify any concerns for Standard VII.A.</w:t>
      </w:r>
    </w:p>
    <w:p w14:paraId="2C52F981" w14:textId="77777777" w:rsidR="001965C3" w:rsidRPr="001965C3" w:rsidRDefault="001965C3" w:rsidP="001965C3">
      <w:pPr>
        <w:keepNext/>
        <w:keepLines/>
        <w:spacing w:before="220" w:after="40"/>
        <w:outlineLvl w:val="4"/>
        <w:rPr>
          <w:b/>
          <w:sz w:val="28"/>
          <w14:ligatures w14:val="none"/>
        </w:rPr>
      </w:pPr>
      <w:r w:rsidRPr="001965C3">
        <w:rPr>
          <w:b/>
          <w:sz w:val="28"/>
          <w14:ligatures w14:val="none"/>
        </w:rPr>
        <w:t>Standard VII.A.2</w:t>
      </w:r>
    </w:p>
    <w:p w14:paraId="063A99AA" w14:textId="53412324" w:rsidR="001965C3" w:rsidRPr="001965C3" w:rsidRDefault="001965C3" w:rsidP="001965C3">
      <w:pPr>
        <w:rPr>
          <w14:ligatures w14:val="none"/>
        </w:rPr>
      </w:pPr>
      <w:r w:rsidRPr="001965C3">
        <w:rPr>
          <w14:ligatures w14:val="none"/>
        </w:rPr>
        <w:t xml:space="preserve">Provide evidence that the </w:t>
      </w:r>
      <w:r w:rsidR="00047FE2">
        <w:rPr>
          <w14:ligatures w14:val="none"/>
        </w:rPr>
        <w:t>program director</w:t>
      </w:r>
      <w:r w:rsidR="00047FE2" w:rsidRPr="001965C3">
        <w:rPr>
          <w14:ligatures w14:val="none"/>
        </w:rPr>
        <w:t xml:space="preserve"> </w:t>
      </w:r>
      <w:r w:rsidRPr="001965C3">
        <w:rPr>
          <w14:ligatures w14:val="none"/>
        </w:rPr>
        <w:t xml:space="preserve">maintains the responsibilities as defined by the NAACLS </w:t>
      </w:r>
      <w:r w:rsidR="00047FE2">
        <w:rPr>
          <w14:ligatures w14:val="none"/>
        </w:rPr>
        <w:t>s</w:t>
      </w:r>
      <w:r w:rsidRPr="001965C3">
        <w:rPr>
          <w14:ligatures w14:val="none"/>
        </w:rPr>
        <w:t>tandard for the program discipline.</w:t>
      </w:r>
    </w:p>
    <w:p w14:paraId="1125D365" w14:textId="77777777" w:rsidR="001965C3" w:rsidRPr="001965C3" w:rsidRDefault="001965C3" w:rsidP="001965C3">
      <w:pPr>
        <w:keepNext/>
        <w:keepLines/>
        <w:spacing w:before="220" w:after="40"/>
        <w:outlineLvl w:val="4"/>
        <w:rPr>
          <w:b/>
          <w:sz w:val="28"/>
          <w14:ligatures w14:val="none"/>
        </w:rPr>
      </w:pPr>
      <w:r w:rsidRPr="001965C3">
        <w:rPr>
          <w:b/>
          <w:sz w:val="28"/>
          <w14:ligatures w14:val="none"/>
        </w:rPr>
        <w:t>Standard VII.A.2.a</w:t>
      </w:r>
    </w:p>
    <w:p w14:paraId="2549A9CB" w14:textId="6D379F9D" w:rsidR="001965C3" w:rsidRDefault="001965C3" w:rsidP="001965C3">
      <w:pPr>
        <w:rPr>
          <w14:ligatures w14:val="none"/>
        </w:rPr>
      </w:pPr>
      <w:r w:rsidRPr="001965C3">
        <w:rPr>
          <w14:ligatures w14:val="none"/>
        </w:rPr>
        <w:t xml:space="preserve">Submit an official position description, indicating the </w:t>
      </w:r>
      <w:r w:rsidR="00047FE2" w:rsidRPr="001965C3">
        <w:rPr>
          <w14:ligatures w14:val="none"/>
        </w:rPr>
        <w:t xml:space="preserve">program director </w:t>
      </w:r>
      <w:r w:rsidRPr="001965C3">
        <w:rPr>
          <w14:ligatures w14:val="none"/>
        </w:rPr>
        <w:t>is responsible for organization, administration, instruction, evaluation, continuous quality improvement, curriculum planning and development, directing other program faculty/staff, and general effectiveness of the program</w:t>
      </w:r>
      <w:r>
        <w:rPr>
          <w14:ligatures w14:val="none"/>
        </w:rPr>
        <w:t>.</w:t>
      </w:r>
    </w:p>
    <w:p w14:paraId="5D7D9EC0" w14:textId="77777777" w:rsidR="001965C3" w:rsidRPr="001965C3" w:rsidRDefault="001965C3" w:rsidP="001965C3">
      <w:pPr>
        <w:keepNext/>
        <w:keepLines/>
        <w:spacing w:before="220" w:after="40"/>
        <w:outlineLvl w:val="4"/>
        <w:rPr>
          <w:b/>
          <w:sz w:val="28"/>
          <w14:ligatures w14:val="none"/>
        </w:rPr>
      </w:pPr>
      <w:r w:rsidRPr="001965C3">
        <w:rPr>
          <w:b/>
          <w:sz w:val="28"/>
          <w14:ligatures w14:val="none"/>
        </w:rPr>
        <w:t>Standard VII.A.2.b</w:t>
      </w:r>
    </w:p>
    <w:p w14:paraId="374000CB" w14:textId="56C9E91E" w:rsidR="001965C3" w:rsidRPr="001965C3" w:rsidRDefault="001965C3" w:rsidP="001965C3">
      <w:pPr>
        <w:rPr>
          <w14:ligatures w14:val="none"/>
        </w:rPr>
      </w:pPr>
      <w:r w:rsidRPr="001965C3">
        <w:rPr>
          <w14:ligatures w14:val="none"/>
        </w:rPr>
        <w:t xml:space="preserve">Provide examples of evidence that the </w:t>
      </w:r>
      <w:r w:rsidR="00047FE2" w:rsidRPr="001965C3">
        <w:rPr>
          <w14:ligatures w14:val="none"/>
        </w:rPr>
        <w:t xml:space="preserve">program director </w:t>
      </w:r>
      <w:r w:rsidRPr="001965C3">
        <w:rPr>
          <w14:ligatures w14:val="none"/>
        </w:rPr>
        <w:t>participates in the budget process.</w:t>
      </w:r>
    </w:p>
    <w:p w14:paraId="2D6B4BCE" w14:textId="342873D0" w:rsidR="001965C3" w:rsidRPr="001965C3" w:rsidRDefault="001965C3" w:rsidP="001965C3">
      <w:pPr>
        <w:keepNext/>
        <w:keepLines/>
        <w:spacing w:before="220" w:after="40"/>
        <w:outlineLvl w:val="4"/>
        <w:rPr>
          <w:b/>
          <w:sz w:val="28"/>
          <w14:ligatures w14:val="none"/>
        </w:rPr>
      </w:pPr>
      <w:r w:rsidRPr="001965C3">
        <w:rPr>
          <w:b/>
          <w:sz w:val="28"/>
          <w14:ligatures w14:val="none"/>
        </w:rPr>
        <w:t>Standard VII.A.2.c</w:t>
      </w:r>
    </w:p>
    <w:p w14:paraId="0847F26F" w14:textId="6D471C68" w:rsidR="001965C3" w:rsidRPr="001965C3" w:rsidRDefault="001965C3" w:rsidP="001965C3">
      <w:pPr>
        <w:rPr>
          <w14:ligatures w14:val="none"/>
        </w:rPr>
      </w:pPr>
      <w:r w:rsidRPr="001965C3">
        <w:rPr>
          <w14:ligatures w14:val="none"/>
        </w:rPr>
        <w:t xml:space="preserve">Submit a completed </w:t>
      </w:r>
      <w:r w:rsidR="00616313">
        <w:rPr>
          <w14:ligatures w14:val="none"/>
        </w:rPr>
        <w:t xml:space="preserve">Didactic </w:t>
      </w:r>
      <w:r w:rsidRPr="001965C3">
        <w:rPr>
          <w14:ligatures w14:val="none"/>
        </w:rPr>
        <w:t>Faculty</w:t>
      </w:r>
      <w:r w:rsidR="00616313">
        <w:rPr>
          <w14:ligatures w14:val="none"/>
        </w:rPr>
        <w:t>/Instructor</w:t>
      </w:r>
      <w:r w:rsidRPr="001965C3">
        <w:rPr>
          <w14:ligatures w14:val="none"/>
        </w:rPr>
        <w:t xml:space="preserve"> Fact Sheet for the </w:t>
      </w:r>
      <w:r w:rsidR="00047FE2" w:rsidRPr="001965C3">
        <w:rPr>
          <w14:ligatures w14:val="none"/>
        </w:rPr>
        <w:t>program director</w:t>
      </w:r>
      <w:r w:rsidRPr="001965C3">
        <w:rPr>
          <w14:ligatures w14:val="none"/>
        </w:rPr>
        <w:t>, including evidence of professional development hours as required of the program discipline.</w:t>
      </w:r>
    </w:p>
    <w:p w14:paraId="4B2C4292" w14:textId="77777777" w:rsidR="001965C3" w:rsidRPr="001965C3" w:rsidRDefault="001965C3" w:rsidP="001965C3">
      <w:pPr>
        <w:keepNext/>
        <w:keepLines/>
        <w:spacing w:before="220" w:after="40"/>
        <w:outlineLvl w:val="4"/>
        <w:rPr>
          <w:b/>
          <w:sz w:val="28"/>
          <w14:ligatures w14:val="none"/>
        </w:rPr>
      </w:pPr>
      <w:r w:rsidRPr="001965C3">
        <w:rPr>
          <w:b/>
          <w:sz w:val="28"/>
          <w14:ligatures w14:val="none"/>
        </w:rPr>
        <w:t>Standard VII.A.2.d</w:t>
      </w:r>
    </w:p>
    <w:p w14:paraId="7C02C85B" w14:textId="4AB4FE46" w:rsidR="001965C3" w:rsidRPr="001965C3" w:rsidRDefault="001965C3" w:rsidP="001965C3">
      <w:pPr>
        <w:rPr>
          <w14:ligatures w14:val="none"/>
        </w:rPr>
      </w:pPr>
      <w:r w:rsidRPr="001965C3">
        <w:rPr>
          <w14:ligatures w14:val="none"/>
        </w:rPr>
        <w:t xml:space="preserve">Submit an official position description or other evidence that the </w:t>
      </w:r>
      <w:r w:rsidR="00047FE2" w:rsidRPr="001965C3">
        <w:rPr>
          <w14:ligatures w14:val="none"/>
        </w:rPr>
        <w:t xml:space="preserve">program director </w:t>
      </w:r>
      <w:r w:rsidRPr="001965C3">
        <w:rPr>
          <w14:ligatures w14:val="none"/>
        </w:rPr>
        <w:t>is responsible for maintaining NAACLS accreditation of the program.</w:t>
      </w:r>
    </w:p>
    <w:p w14:paraId="11CD4BCA" w14:textId="77777777" w:rsidR="001965C3" w:rsidRPr="001965C3" w:rsidRDefault="001965C3" w:rsidP="001965C3">
      <w:pPr>
        <w:keepNext/>
        <w:keepLines/>
        <w:spacing w:before="220" w:after="40"/>
        <w:outlineLvl w:val="4"/>
        <w:rPr>
          <w:b/>
          <w:sz w:val="28"/>
          <w14:ligatures w14:val="none"/>
        </w:rPr>
      </w:pPr>
      <w:r w:rsidRPr="001965C3">
        <w:rPr>
          <w:b/>
          <w:sz w:val="28"/>
          <w14:ligatures w14:val="none"/>
        </w:rPr>
        <w:t>Standard VII.A.2.e</w:t>
      </w:r>
    </w:p>
    <w:p w14:paraId="0BE13A42" w14:textId="545ECFC5" w:rsidR="001965C3" w:rsidRPr="001965C3" w:rsidRDefault="001965C3" w:rsidP="001965C3">
      <w:pPr>
        <w:rPr>
          <w14:ligatures w14:val="none"/>
        </w:rPr>
      </w:pPr>
      <w:r w:rsidRPr="001965C3">
        <w:rPr>
          <w14:ligatures w14:val="none"/>
        </w:rPr>
        <w:t xml:space="preserve">Provide examples of evidence that the </w:t>
      </w:r>
      <w:r w:rsidR="00047FE2" w:rsidRPr="001965C3">
        <w:rPr>
          <w14:ligatures w14:val="none"/>
        </w:rPr>
        <w:t xml:space="preserve">program director </w:t>
      </w:r>
      <w:r w:rsidRPr="001965C3">
        <w:rPr>
          <w14:ligatures w14:val="none"/>
        </w:rPr>
        <w:t>has regular and consistent contact with students, faculty, and program personnel.</w:t>
      </w:r>
    </w:p>
    <w:p w14:paraId="5A84C074" w14:textId="7CDA8E2F" w:rsidR="001965C3" w:rsidRPr="001965C3" w:rsidRDefault="001965C3" w:rsidP="001965C3">
      <w:pPr>
        <w:keepNext/>
        <w:keepLines/>
        <w:spacing w:before="220" w:after="40"/>
        <w:outlineLvl w:val="4"/>
        <w:rPr>
          <w:b/>
          <w:sz w:val="28"/>
          <w14:ligatures w14:val="none"/>
        </w:rPr>
      </w:pPr>
      <w:r w:rsidRPr="001965C3">
        <w:rPr>
          <w:b/>
          <w:sz w:val="28"/>
          <w14:ligatures w14:val="none"/>
        </w:rPr>
        <w:t>Standard VII.A.3</w:t>
      </w:r>
      <w:r w:rsidR="006951FC">
        <w:rPr>
          <w:b/>
          <w:sz w:val="28"/>
          <w14:ligatures w14:val="none"/>
        </w:rPr>
        <w:t xml:space="preserve"> (VII.A.1.b for Path A Programs)</w:t>
      </w:r>
    </w:p>
    <w:p w14:paraId="31D8111C" w14:textId="77777777" w:rsidR="001965C3" w:rsidRPr="001965C3" w:rsidRDefault="001965C3" w:rsidP="001965C3">
      <w:pPr>
        <w:rPr>
          <w14:ligatures w14:val="none"/>
        </w:rPr>
      </w:pPr>
      <w:r w:rsidRPr="001965C3">
        <w:rPr>
          <w14:ligatures w14:val="none"/>
        </w:rPr>
        <w:t>Provide evidence of faculty or clinical appointments.</w:t>
      </w:r>
    </w:p>
    <w:p w14:paraId="49153963" w14:textId="77777777" w:rsidR="001965C3" w:rsidRPr="001965C3" w:rsidRDefault="001965C3" w:rsidP="001965C3">
      <w:pPr>
        <w:pBdr>
          <w:top w:val="nil"/>
          <w:left w:val="nil"/>
          <w:bottom w:val="nil"/>
          <w:right w:val="nil"/>
          <w:between w:val="nil"/>
        </w:pBdr>
        <w:ind w:left="360"/>
        <w:rPr>
          <w:rFonts w:eastAsia="Arial" w:cs="Arial"/>
          <w:color w:val="000000"/>
          <w14:ligatures w14:val="none"/>
        </w:rPr>
      </w:pPr>
    </w:p>
    <w:p w14:paraId="4E47591D" w14:textId="6D7B8CA7" w:rsidR="001965C3" w:rsidRPr="001965C3" w:rsidRDefault="001965C3" w:rsidP="001965C3">
      <w:pPr>
        <w:rPr>
          <w14:ligatures w14:val="none"/>
        </w:rPr>
      </w:pPr>
      <w:r w:rsidRPr="001965C3">
        <w:rPr>
          <w14:ligatures w14:val="none"/>
        </w:rPr>
        <w:t>Suggested examples may include</w:t>
      </w:r>
      <w:r w:rsidR="004717E6">
        <w:rPr>
          <w14:ligatures w14:val="none"/>
        </w:rPr>
        <w:t xml:space="preserve">, </w:t>
      </w:r>
      <w:r w:rsidRPr="001965C3">
        <w:rPr>
          <w14:ligatures w14:val="none"/>
        </w:rPr>
        <w:t>but are not limited to:</w:t>
      </w:r>
    </w:p>
    <w:p w14:paraId="223298AF" w14:textId="592156EE" w:rsidR="001965C3" w:rsidRPr="001965C3" w:rsidRDefault="00423873" w:rsidP="00BC77C0">
      <w:pPr>
        <w:numPr>
          <w:ilvl w:val="0"/>
          <w:numId w:val="27"/>
        </w:numPr>
        <w:rPr>
          <w:rFonts w:eastAsia="Arial" w:cs="Arial"/>
          <w:snapToGrid w:val="0"/>
          <w:szCs w:val="20"/>
          <w14:ligatures w14:val="none"/>
        </w:rPr>
      </w:pPr>
      <w:r w:rsidRPr="001965C3">
        <w:rPr>
          <w:rFonts w:eastAsia="Arial" w:cs="Arial"/>
          <w:snapToGrid w:val="0"/>
          <w:szCs w:val="20"/>
          <w14:ligatures w14:val="none"/>
        </w:rPr>
        <w:t>letters of appointment</w:t>
      </w:r>
    </w:p>
    <w:p w14:paraId="0A1841AD" w14:textId="74816D09" w:rsidR="001965C3" w:rsidRPr="001965C3" w:rsidRDefault="00423873" w:rsidP="00BC77C0">
      <w:pPr>
        <w:numPr>
          <w:ilvl w:val="0"/>
          <w:numId w:val="27"/>
        </w:numPr>
        <w:rPr>
          <w:rFonts w:eastAsia="Arial" w:cs="Arial"/>
          <w:snapToGrid w:val="0"/>
          <w:szCs w:val="20"/>
          <w14:ligatures w14:val="none"/>
        </w:rPr>
      </w:pPr>
      <w:r w:rsidRPr="001965C3">
        <w:rPr>
          <w:rFonts w:eastAsia="Arial" w:cs="Arial"/>
          <w:snapToGrid w:val="0"/>
          <w:szCs w:val="20"/>
          <w14:ligatures w14:val="none"/>
        </w:rPr>
        <w:t>link to sponsoring institution web pages</w:t>
      </w:r>
    </w:p>
    <w:p w14:paraId="5F9C43FE" w14:textId="665E8ED8" w:rsidR="001965C3" w:rsidRPr="001965C3" w:rsidRDefault="00423873" w:rsidP="00BC77C0">
      <w:pPr>
        <w:numPr>
          <w:ilvl w:val="0"/>
          <w:numId w:val="27"/>
        </w:numPr>
        <w:rPr>
          <w:rFonts w:eastAsia="Arial" w:cs="Arial"/>
          <w:snapToGrid w:val="0"/>
          <w:szCs w:val="20"/>
          <w14:ligatures w14:val="none"/>
        </w:rPr>
      </w:pPr>
      <w:r w:rsidRPr="001965C3">
        <w:rPr>
          <w:rFonts w:eastAsia="Arial" w:cs="Arial"/>
          <w:snapToGrid w:val="0"/>
          <w:szCs w:val="20"/>
          <w14:ligatures w14:val="none"/>
        </w:rPr>
        <w:t>catalog listing</w:t>
      </w:r>
    </w:p>
    <w:p w14:paraId="08E93F51" w14:textId="579ADCCD" w:rsidR="001965C3" w:rsidRPr="001965C3" w:rsidRDefault="00423873" w:rsidP="00BC77C0">
      <w:pPr>
        <w:numPr>
          <w:ilvl w:val="0"/>
          <w:numId w:val="27"/>
        </w:numPr>
        <w:rPr>
          <w:rFonts w:eastAsia="Arial" w:cs="Arial"/>
          <w:snapToGrid w:val="0"/>
          <w:szCs w:val="20"/>
          <w14:ligatures w14:val="none"/>
        </w:rPr>
      </w:pPr>
      <w:r w:rsidRPr="001965C3">
        <w:rPr>
          <w:rFonts w:eastAsia="Arial" w:cs="Arial"/>
          <w:snapToGrid w:val="0"/>
          <w:szCs w:val="20"/>
          <w14:ligatures w14:val="none"/>
        </w:rPr>
        <w:t>official job descriptions</w:t>
      </w:r>
    </w:p>
    <w:p w14:paraId="772ECA4F" w14:textId="77777777" w:rsidR="001965C3" w:rsidRPr="001965C3" w:rsidRDefault="001965C3" w:rsidP="00AB2593">
      <w:pPr>
        <w:pStyle w:val="StyleNarrDocSV"/>
      </w:pPr>
      <w:r w:rsidRPr="001965C3">
        <w:t>Proof of Compliance for Accreditation Site Visits:</w:t>
      </w:r>
    </w:p>
    <w:p w14:paraId="59142844" w14:textId="77777777" w:rsidR="001965C3" w:rsidRPr="001965C3" w:rsidRDefault="001965C3" w:rsidP="001965C3">
      <w:pPr>
        <w:keepNext/>
        <w:keepLines/>
        <w:spacing w:before="220" w:after="40"/>
        <w:outlineLvl w:val="4"/>
        <w:rPr>
          <w:b/>
          <w:sz w:val="28"/>
          <w14:ligatures w14:val="none"/>
        </w:rPr>
      </w:pPr>
      <w:r w:rsidRPr="001965C3">
        <w:rPr>
          <w:b/>
          <w:sz w:val="28"/>
          <w14:ligatures w14:val="none"/>
        </w:rPr>
        <w:t>Standard VII.A.1</w:t>
      </w:r>
    </w:p>
    <w:p w14:paraId="73BE1020" w14:textId="6AFC839C" w:rsidR="001965C3" w:rsidRDefault="001965C3" w:rsidP="001965C3">
      <w:pPr>
        <w:rPr>
          <w14:ligatures w14:val="none"/>
        </w:rPr>
      </w:pPr>
      <w:r w:rsidRPr="001965C3">
        <w:rPr>
          <w14:ligatures w14:val="none"/>
        </w:rPr>
        <w:t xml:space="preserve">No additional documentation </w:t>
      </w:r>
      <w:r w:rsidR="00802B49">
        <w:rPr>
          <w14:ligatures w14:val="none"/>
        </w:rPr>
        <w:t>required</w:t>
      </w:r>
      <w:r w:rsidRPr="001965C3">
        <w:rPr>
          <w14:ligatures w14:val="none"/>
        </w:rPr>
        <w:t xml:space="preserve"> unless concerns remain from the </w:t>
      </w:r>
      <w:r w:rsidR="00706487">
        <w:rPr>
          <w14:ligatures w14:val="none"/>
        </w:rPr>
        <w:t>self-study review</w:t>
      </w:r>
      <w:r w:rsidR="00706487" w:rsidRPr="001965C3">
        <w:rPr>
          <w14:ligatures w14:val="none"/>
        </w:rPr>
        <w:t xml:space="preserve"> </w:t>
      </w:r>
      <w:r w:rsidRPr="001965C3">
        <w:rPr>
          <w14:ligatures w14:val="none"/>
        </w:rPr>
        <w:t>process</w:t>
      </w:r>
      <w:r>
        <w:rPr>
          <w14:ligatures w14:val="none"/>
        </w:rPr>
        <w:t>.</w:t>
      </w:r>
    </w:p>
    <w:p w14:paraId="58DAFB43" w14:textId="77777777" w:rsidR="001965C3" w:rsidRPr="001965C3" w:rsidRDefault="001965C3" w:rsidP="001965C3">
      <w:pPr>
        <w:keepNext/>
        <w:keepLines/>
        <w:spacing w:before="220" w:after="40"/>
        <w:outlineLvl w:val="4"/>
        <w:rPr>
          <w:b/>
          <w:sz w:val="28"/>
          <w14:ligatures w14:val="none"/>
        </w:rPr>
      </w:pPr>
      <w:r w:rsidRPr="001965C3">
        <w:rPr>
          <w:b/>
          <w:sz w:val="28"/>
          <w14:ligatures w14:val="none"/>
        </w:rPr>
        <w:lastRenderedPageBreak/>
        <w:t>Standard VII.A.2.b</w:t>
      </w:r>
    </w:p>
    <w:p w14:paraId="63E60E62" w14:textId="4A7E555A" w:rsidR="001965C3" w:rsidRPr="001965C3" w:rsidRDefault="001965C3" w:rsidP="001965C3">
      <w:pPr>
        <w:rPr>
          <w14:ligatures w14:val="none"/>
        </w:rPr>
      </w:pPr>
      <w:r w:rsidRPr="001965C3">
        <w:rPr>
          <w14:ligatures w14:val="none"/>
        </w:rPr>
        <w:t xml:space="preserve">Ensure documentation of the </w:t>
      </w:r>
      <w:r w:rsidR="00706487" w:rsidRPr="001965C3">
        <w:rPr>
          <w14:ligatures w14:val="none"/>
        </w:rPr>
        <w:t xml:space="preserve">program director’s </w:t>
      </w:r>
      <w:r w:rsidRPr="001965C3">
        <w:rPr>
          <w14:ligatures w14:val="none"/>
        </w:rPr>
        <w:t>input into the budget preparation is available to site visitors. Supporting documents may include</w:t>
      </w:r>
      <w:r w:rsidR="00616313">
        <w:rPr>
          <w14:ligatures w14:val="none"/>
        </w:rPr>
        <w:t>,</w:t>
      </w:r>
      <w:r w:rsidRPr="001965C3">
        <w:rPr>
          <w14:ligatures w14:val="none"/>
        </w:rPr>
        <w:t xml:space="preserve"> but are not limited to:</w:t>
      </w:r>
    </w:p>
    <w:p w14:paraId="0BC2A5AA" w14:textId="35A0D1F2" w:rsidR="001965C3" w:rsidRPr="001965C3" w:rsidRDefault="00423873" w:rsidP="00BC77C0">
      <w:pPr>
        <w:numPr>
          <w:ilvl w:val="0"/>
          <w:numId w:val="28"/>
        </w:numPr>
        <w:rPr>
          <w:rFonts w:eastAsia="Arial" w:cs="Arial"/>
          <w:snapToGrid w:val="0"/>
          <w:szCs w:val="20"/>
          <w14:ligatures w14:val="none"/>
        </w:rPr>
      </w:pPr>
      <w:r w:rsidRPr="001965C3">
        <w:rPr>
          <w:rFonts w:eastAsia="Arial" w:cs="Arial"/>
          <w:snapToGrid w:val="0"/>
          <w:szCs w:val="20"/>
          <w14:ligatures w14:val="none"/>
        </w:rPr>
        <w:t>meeting minutes</w:t>
      </w:r>
    </w:p>
    <w:p w14:paraId="455A18FD" w14:textId="0B6A5995" w:rsidR="001965C3" w:rsidRPr="001965C3" w:rsidRDefault="00423873" w:rsidP="00BC77C0">
      <w:pPr>
        <w:numPr>
          <w:ilvl w:val="0"/>
          <w:numId w:val="28"/>
        </w:numPr>
        <w:rPr>
          <w:rFonts w:eastAsia="Arial" w:cs="Arial"/>
          <w:snapToGrid w:val="0"/>
          <w:szCs w:val="20"/>
          <w14:ligatures w14:val="none"/>
        </w:rPr>
      </w:pPr>
      <w:r w:rsidRPr="001965C3">
        <w:rPr>
          <w:rFonts w:eastAsia="Arial" w:cs="Arial"/>
          <w:snapToGrid w:val="0"/>
          <w:szCs w:val="20"/>
          <w14:ligatures w14:val="none"/>
        </w:rPr>
        <w:t>strategic plan</w:t>
      </w:r>
    </w:p>
    <w:p w14:paraId="2C7D7E86" w14:textId="0A2B02D9" w:rsidR="001965C3" w:rsidRPr="001965C3" w:rsidRDefault="00423873" w:rsidP="00BC77C0">
      <w:pPr>
        <w:numPr>
          <w:ilvl w:val="0"/>
          <w:numId w:val="28"/>
        </w:numPr>
        <w:rPr>
          <w:rFonts w:eastAsia="Arial" w:cs="Arial"/>
          <w:snapToGrid w:val="0"/>
          <w:szCs w:val="20"/>
          <w14:ligatures w14:val="none"/>
        </w:rPr>
      </w:pPr>
      <w:r w:rsidRPr="001965C3">
        <w:rPr>
          <w:rFonts w:eastAsia="Arial" w:cs="Arial"/>
          <w:snapToGrid w:val="0"/>
          <w:szCs w:val="20"/>
          <w14:ligatures w14:val="none"/>
        </w:rPr>
        <w:t>emails</w:t>
      </w:r>
    </w:p>
    <w:p w14:paraId="656BA1A3" w14:textId="6B25D198" w:rsidR="001965C3" w:rsidRPr="001965C3" w:rsidRDefault="00423873" w:rsidP="00BC77C0">
      <w:pPr>
        <w:numPr>
          <w:ilvl w:val="0"/>
          <w:numId w:val="28"/>
        </w:numPr>
        <w:rPr>
          <w:rFonts w:eastAsia="Arial" w:cs="Arial"/>
          <w:snapToGrid w:val="0"/>
          <w:szCs w:val="20"/>
          <w14:ligatures w14:val="none"/>
        </w:rPr>
      </w:pPr>
      <w:r w:rsidRPr="001965C3">
        <w:rPr>
          <w:rFonts w:eastAsia="Arial" w:cs="Arial"/>
          <w:snapToGrid w:val="0"/>
          <w:szCs w:val="20"/>
          <w14:ligatures w14:val="none"/>
        </w:rPr>
        <w:t xml:space="preserve">requests/approvals </w:t>
      </w:r>
      <w:r w:rsidR="001965C3" w:rsidRPr="001965C3">
        <w:rPr>
          <w:rFonts w:eastAsia="Arial" w:cs="Arial"/>
          <w:snapToGrid w:val="0"/>
          <w:szCs w:val="20"/>
          <w14:ligatures w14:val="none"/>
        </w:rPr>
        <w:t>for equipment, supplies, or personnel</w:t>
      </w:r>
    </w:p>
    <w:p w14:paraId="6D24C493" w14:textId="77777777" w:rsidR="001965C3" w:rsidRPr="001965C3" w:rsidRDefault="001965C3" w:rsidP="001965C3">
      <w:pPr>
        <w:keepNext/>
        <w:keepLines/>
        <w:spacing w:before="220" w:after="40"/>
        <w:outlineLvl w:val="4"/>
        <w:rPr>
          <w:b/>
          <w:sz w:val="28"/>
          <w14:ligatures w14:val="none"/>
        </w:rPr>
      </w:pPr>
      <w:r w:rsidRPr="001965C3">
        <w:rPr>
          <w:b/>
          <w:sz w:val="28"/>
          <w14:ligatures w14:val="none"/>
        </w:rPr>
        <w:t>Standard VII.A.2.e</w:t>
      </w:r>
    </w:p>
    <w:p w14:paraId="36963DDA" w14:textId="705C6478" w:rsidR="001965C3" w:rsidRPr="001965C3" w:rsidRDefault="001965C3" w:rsidP="001965C3">
      <w:pPr>
        <w:rPr>
          <w14:ligatures w14:val="none"/>
        </w:rPr>
      </w:pPr>
      <w:r w:rsidRPr="001965C3">
        <w:rPr>
          <w14:ligatures w14:val="none"/>
        </w:rPr>
        <w:t xml:space="preserve">Provide evidence of communication between the </w:t>
      </w:r>
      <w:r w:rsidR="00074946" w:rsidRPr="001965C3">
        <w:rPr>
          <w14:ligatures w14:val="none"/>
        </w:rPr>
        <w:t xml:space="preserve">program director </w:t>
      </w:r>
      <w:r w:rsidRPr="001965C3">
        <w:rPr>
          <w14:ligatures w14:val="none"/>
        </w:rPr>
        <w:t>and students, faculty, and other program personnel.</w:t>
      </w:r>
    </w:p>
    <w:p w14:paraId="3CCFB72D" w14:textId="77777777" w:rsidR="001965C3" w:rsidRPr="001965C3" w:rsidRDefault="001965C3" w:rsidP="001965C3">
      <w:pPr>
        <w:pBdr>
          <w:top w:val="nil"/>
          <w:left w:val="nil"/>
          <w:bottom w:val="nil"/>
          <w:right w:val="nil"/>
          <w:between w:val="nil"/>
        </w:pBdr>
        <w:rPr>
          <w:rFonts w:eastAsia="Arial" w:cs="Arial"/>
          <w:color w:val="000000"/>
          <w14:ligatures w14:val="none"/>
        </w:rPr>
      </w:pPr>
    </w:p>
    <w:p w14:paraId="07B3112B" w14:textId="0DB65E99" w:rsidR="001965C3" w:rsidRPr="001965C3" w:rsidRDefault="001965C3" w:rsidP="001965C3">
      <w:pPr>
        <w:rPr>
          <w14:ligatures w14:val="none"/>
        </w:rPr>
      </w:pPr>
      <w:r w:rsidRPr="001965C3">
        <w:rPr>
          <w14:ligatures w14:val="none"/>
        </w:rPr>
        <w:t>Supporting documents may include</w:t>
      </w:r>
      <w:r w:rsidR="00D33FAE">
        <w:rPr>
          <w14:ligatures w14:val="none"/>
        </w:rPr>
        <w:t xml:space="preserve">, </w:t>
      </w:r>
      <w:r w:rsidRPr="001965C3">
        <w:rPr>
          <w14:ligatures w14:val="none"/>
        </w:rPr>
        <w:t>but are not limited to:</w:t>
      </w:r>
    </w:p>
    <w:p w14:paraId="7BA64D99" w14:textId="6FB9DF9D" w:rsidR="001965C3" w:rsidRPr="001965C3" w:rsidRDefault="00B85D54" w:rsidP="00BC77C0">
      <w:pPr>
        <w:numPr>
          <w:ilvl w:val="0"/>
          <w:numId w:val="29"/>
        </w:numPr>
        <w:rPr>
          <w:rFonts w:eastAsia="Arial" w:cs="Arial"/>
          <w:snapToGrid w:val="0"/>
          <w:szCs w:val="20"/>
          <w14:ligatures w14:val="none"/>
        </w:rPr>
      </w:pPr>
      <w:r w:rsidRPr="001965C3">
        <w:rPr>
          <w:rFonts w:eastAsia="Arial" w:cs="Arial"/>
          <w:snapToGrid w:val="0"/>
          <w:szCs w:val="20"/>
          <w14:ligatures w14:val="none"/>
        </w:rPr>
        <w:t>emails</w:t>
      </w:r>
    </w:p>
    <w:p w14:paraId="35FBE284" w14:textId="32240F85" w:rsidR="001965C3" w:rsidRPr="001965C3" w:rsidRDefault="00B85D54" w:rsidP="00BC77C0">
      <w:pPr>
        <w:numPr>
          <w:ilvl w:val="0"/>
          <w:numId w:val="29"/>
        </w:numPr>
        <w:rPr>
          <w:rFonts w:eastAsia="Arial" w:cs="Arial"/>
          <w:snapToGrid w:val="0"/>
          <w:szCs w:val="20"/>
          <w14:ligatures w14:val="none"/>
        </w:rPr>
      </w:pPr>
      <w:r w:rsidRPr="001965C3">
        <w:rPr>
          <w:rFonts w:eastAsia="Arial" w:cs="Arial"/>
          <w:snapToGrid w:val="0"/>
          <w:szCs w:val="20"/>
          <w14:ligatures w14:val="none"/>
        </w:rPr>
        <w:t>phone logs</w:t>
      </w:r>
    </w:p>
    <w:p w14:paraId="1B2DA637" w14:textId="7E62497D" w:rsidR="001965C3" w:rsidRPr="001965C3" w:rsidRDefault="00B85D54" w:rsidP="00BC77C0">
      <w:pPr>
        <w:numPr>
          <w:ilvl w:val="0"/>
          <w:numId w:val="29"/>
        </w:numPr>
        <w:rPr>
          <w:rFonts w:eastAsia="Arial" w:cs="Arial"/>
          <w:snapToGrid w:val="0"/>
          <w:szCs w:val="20"/>
          <w14:ligatures w14:val="none"/>
        </w:rPr>
      </w:pPr>
      <w:r w:rsidRPr="001965C3">
        <w:rPr>
          <w:rFonts w:eastAsia="Arial" w:cs="Arial"/>
          <w:snapToGrid w:val="0"/>
          <w:szCs w:val="20"/>
          <w14:ligatures w14:val="none"/>
        </w:rPr>
        <w:t xml:space="preserve">minutes </w:t>
      </w:r>
      <w:r w:rsidR="001965C3" w:rsidRPr="001965C3">
        <w:rPr>
          <w:rFonts w:eastAsia="Arial" w:cs="Arial"/>
          <w:snapToGrid w:val="0"/>
          <w:szCs w:val="20"/>
          <w14:ligatures w14:val="none"/>
        </w:rPr>
        <w:t>or agendas of meetings</w:t>
      </w:r>
    </w:p>
    <w:p w14:paraId="414E51AA" w14:textId="77777777" w:rsidR="001965C3" w:rsidRPr="001965C3" w:rsidRDefault="001965C3" w:rsidP="001965C3">
      <w:pPr>
        <w:keepNext/>
        <w:keepLines/>
        <w:spacing w:before="220" w:after="40"/>
        <w:outlineLvl w:val="4"/>
        <w:rPr>
          <w:b/>
          <w:sz w:val="28"/>
          <w14:ligatures w14:val="none"/>
        </w:rPr>
      </w:pPr>
      <w:r w:rsidRPr="001965C3">
        <w:rPr>
          <w:b/>
          <w:sz w:val="28"/>
          <w14:ligatures w14:val="none"/>
        </w:rPr>
        <w:t>Standard VII.A.3</w:t>
      </w:r>
    </w:p>
    <w:p w14:paraId="749FBDBF" w14:textId="1397729B" w:rsidR="001965C3" w:rsidRPr="001965C3" w:rsidRDefault="001965C3" w:rsidP="001965C3">
      <w:pPr>
        <w:rPr>
          <w14:ligatures w14:val="none"/>
        </w:rPr>
      </w:pPr>
      <w:r w:rsidRPr="001965C3">
        <w:rPr>
          <w14:ligatures w14:val="none"/>
        </w:rPr>
        <w:t xml:space="preserve">No further documentation is </w:t>
      </w:r>
      <w:r w:rsidR="00802B49">
        <w:rPr>
          <w14:ligatures w14:val="none"/>
        </w:rPr>
        <w:t>required</w:t>
      </w:r>
      <w:r w:rsidRPr="001965C3">
        <w:rPr>
          <w14:ligatures w14:val="none"/>
        </w:rPr>
        <w:t xml:space="preserve"> unless concerns remain from the </w:t>
      </w:r>
      <w:r w:rsidR="00020B2A" w:rsidRPr="001965C3">
        <w:rPr>
          <w14:ligatures w14:val="none"/>
        </w:rPr>
        <w:t xml:space="preserve">self-study </w:t>
      </w:r>
      <w:r w:rsidR="00020B2A">
        <w:rPr>
          <w14:ligatures w14:val="none"/>
        </w:rPr>
        <w:t>r</w:t>
      </w:r>
      <w:r w:rsidR="00020B2A" w:rsidRPr="001965C3">
        <w:rPr>
          <w14:ligatures w14:val="none"/>
        </w:rPr>
        <w:t xml:space="preserve">eview </w:t>
      </w:r>
      <w:r w:rsidRPr="001965C3">
        <w:rPr>
          <w14:ligatures w14:val="none"/>
        </w:rPr>
        <w:t>process.</w:t>
      </w:r>
    </w:p>
    <w:p w14:paraId="0A6440A2" w14:textId="393D926F" w:rsidR="00A84522" w:rsidRPr="00A84522" w:rsidRDefault="001965C3" w:rsidP="00C071BC">
      <w:pPr>
        <w:pStyle w:val="Heading2"/>
      </w:pPr>
      <w:bookmarkStart w:id="96" w:name="bookmark=id.3l18frh" w:colFirst="0" w:colLast="0"/>
      <w:bookmarkStart w:id="97" w:name="_Toc213833104"/>
      <w:bookmarkEnd w:id="96"/>
      <w:r w:rsidRPr="00A84522">
        <w:t xml:space="preserve">Standard VII.B: Program Administration – Site Program </w:t>
      </w:r>
      <w:r w:rsidR="003E77E9">
        <w:t>Administra</w:t>
      </w:r>
      <w:r w:rsidR="003E77E9" w:rsidRPr="00A84522">
        <w:t>tor</w:t>
      </w:r>
      <w:bookmarkEnd w:id="97"/>
    </w:p>
    <w:p w14:paraId="2F3F442B" w14:textId="43A6ABD2" w:rsidR="001965C3" w:rsidRPr="008957D2" w:rsidRDefault="00A84522" w:rsidP="00A84522">
      <w:pPr>
        <w:rPr>
          <w:sz w:val="28"/>
          <w:u w:val="single"/>
        </w:rPr>
      </w:pPr>
      <w:r>
        <w:t>Required</w:t>
      </w:r>
      <w:r w:rsidR="001965C3" w:rsidRPr="000C1D30">
        <w:t xml:space="preserve"> for partnerships only, assigned to each participating site</w:t>
      </w:r>
      <w:r w:rsidR="00187439">
        <w:t>.</w:t>
      </w:r>
    </w:p>
    <w:p w14:paraId="29270229" w14:textId="77777777" w:rsidR="001965C3" w:rsidRPr="001965C3" w:rsidRDefault="001965C3" w:rsidP="00AB2593">
      <w:pPr>
        <w:pStyle w:val="StyleNarrDocSV"/>
      </w:pPr>
      <w:r w:rsidRPr="001965C3">
        <w:t>Contents of Narrative for Self-Study:</w:t>
      </w:r>
    </w:p>
    <w:p w14:paraId="588A9EE2" w14:textId="77777777" w:rsidR="001965C3" w:rsidRPr="001965C3" w:rsidRDefault="001965C3" w:rsidP="001965C3">
      <w:pPr>
        <w:keepNext/>
        <w:keepLines/>
        <w:spacing w:before="220" w:after="40"/>
        <w:outlineLvl w:val="4"/>
        <w:rPr>
          <w:b/>
          <w:sz w:val="28"/>
          <w14:ligatures w14:val="none"/>
        </w:rPr>
      </w:pPr>
      <w:r w:rsidRPr="001965C3">
        <w:rPr>
          <w:b/>
          <w:sz w:val="28"/>
          <w14:ligatures w14:val="none"/>
        </w:rPr>
        <w:t>Standard VII.B.1</w:t>
      </w:r>
    </w:p>
    <w:p w14:paraId="58FE2296" w14:textId="1D30C477" w:rsidR="001965C3" w:rsidRPr="001965C3" w:rsidRDefault="00752A05" w:rsidP="001965C3">
      <w:pPr>
        <w:rPr>
          <w14:ligatures w14:val="none"/>
        </w:rPr>
      </w:pPr>
      <w:r w:rsidRPr="001965C3">
        <w:rPr>
          <w14:ligatures w14:val="none"/>
        </w:rPr>
        <w:t>Provide the name</w:t>
      </w:r>
      <w:r>
        <w:rPr>
          <w14:ligatures w14:val="none"/>
        </w:rPr>
        <w:t>(s)</w:t>
      </w:r>
      <w:r w:rsidRPr="001965C3">
        <w:rPr>
          <w14:ligatures w14:val="none"/>
        </w:rPr>
        <w:t xml:space="preserve"> and credentials of the </w:t>
      </w:r>
      <w:r w:rsidR="00057955">
        <w:rPr>
          <w14:ligatures w14:val="none"/>
        </w:rPr>
        <w:t>site program administrator</w:t>
      </w:r>
      <w:r w:rsidR="00057955" w:rsidRPr="001965C3">
        <w:rPr>
          <w14:ligatures w14:val="none"/>
        </w:rPr>
        <w:t xml:space="preserve"> </w:t>
      </w:r>
      <w:r w:rsidRPr="001965C3">
        <w:rPr>
          <w14:ligatures w14:val="none"/>
        </w:rPr>
        <w:t>and describe the position qualifications.</w:t>
      </w:r>
    </w:p>
    <w:p w14:paraId="6626952C" w14:textId="544A5EFA" w:rsidR="007D0A34" w:rsidRDefault="001965C3" w:rsidP="007851E1">
      <w:pPr>
        <w:keepNext/>
        <w:keepLines/>
        <w:spacing w:before="220" w:after="40"/>
        <w:outlineLvl w:val="4"/>
        <w:rPr>
          <w14:ligatures w14:val="none"/>
        </w:rPr>
      </w:pPr>
      <w:r w:rsidRPr="001965C3">
        <w:rPr>
          <w:b/>
          <w:sz w:val="28"/>
          <w14:ligatures w14:val="none"/>
        </w:rPr>
        <w:t>Standard VII.B.2</w:t>
      </w:r>
    </w:p>
    <w:p w14:paraId="08837CB2" w14:textId="7B2B9B39" w:rsidR="001965C3" w:rsidRPr="001965C3" w:rsidRDefault="001965C3" w:rsidP="001965C3">
      <w:pPr>
        <w:rPr>
          <w14:ligatures w14:val="none"/>
        </w:rPr>
      </w:pPr>
      <w:r w:rsidRPr="001965C3">
        <w:rPr>
          <w14:ligatures w14:val="none"/>
        </w:rPr>
        <w:t xml:space="preserve">Explain how the </w:t>
      </w:r>
      <w:r w:rsidR="001F2035">
        <w:rPr>
          <w14:ligatures w14:val="none"/>
        </w:rPr>
        <w:t>s</w:t>
      </w:r>
      <w:r w:rsidR="001F2035" w:rsidRPr="001965C3">
        <w:rPr>
          <w14:ligatures w14:val="none"/>
        </w:rPr>
        <w:t xml:space="preserve">ite </w:t>
      </w:r>
      <w:r w:rsidR="001F2035">
        <w:rPr>
          <w14:ligatures w14:val="none"/>
        </w:rPr>
        <w:t>p</w:t>
      </w:r>
      <w:r w:rsidR="001F2035" w:rsidRPr="001965C3">
        <w:rPr>
          <w14:ligatures w14:val="none"/>
        </w:rPr>
        <w:t xml:space="preserve">rogram </w:t>
      </w:r>
      <w:r w:rsidR="001F2035">
        <w:rPr>
          <w14:ligatures w14:val="none"/>
        </w:rPr>
        <w:t>a</w:t>
      </w:r>
      <w:r w:rsidR="001F2035" w:rsidRPr="001965C3">
        <w:rPr>
          <w14:ligatures w14:val="none"/>
        </w:rPr>
        <w:t xml:space="preserve">dministrator </w:t>
      </w:r>
      <w:r w:rsidRPr="001965C3">
        <w:rPr>
          <w14:ligatures w14:val="none"/>
        </w:rPr>
        <w:t>is involved with the coordination of teaching</w:t>
      </w:r>
      <w:r>
        <w:rPr>
          <w14:ligatures w14:val="none"/>
        </w:rPr>
        <w:t xml:space="preserve"> </w:t>
      </w:r>
      <w:r w:rsidRPr="001965C3">
        <w:rPr>
          <w14:ligatures w14:val="none"/>
        </w:rPr>
        <w:t xml:space="preserve">and </w:t>
      </w:r>
      <w:bookmarkStart w:id="98" w:name="_Hlk187323123"/>
      <w:r w:rsidR="009662A3">
        <w:rPr>
          <w14:ligatures w14:val="none"/>
        </w:rPr>
        <w:t xml:space="preserve">clinical/applied learning </w:t>
      </w:r>
      <w:r w:rsidRPr="001965C3">
        <w:rPr>
          <w14:ligatures w14:val="none"/>
        </w:rPr>
        <w:t>education</w:t>
      </w:r>
      <w:bookmarkEnd w:id="98"/>
      <w:r w:rsidRPr="001965C3">
        <w:rPr>
          <w14:ligatures w14:val="none"/>
        </w:rPr>
        <w:t>.</w:t>
      </w:r>
    </w:p>
    <w:p w14:paraId="37536BB1" w14:textId="77777777" w:rsidR="001965C3" w:rsidRPr="001965C3" w:rsidRDefault="001965C3" w:rsidP="001965C3">
      <w:pPr>
        <w:rPr>
          <w14:ligatures w14:val="none"/>
        </w:rPr>
      </w:pPr>
    </w:p>
    <w:p w14:paraId="16573387" w14:textId="77777777" w:rsidR="001965C3" w:rsidRPr="001965C3" w:rsidRDefault="001965C3" w:rsidP="001965C3">
      <w:pPr>
        <w:rPr>
          <w14:ligatures w14:val="none"/>
        </w:rPr>
      </w:pPr>
      <w:r w:rsidRPr="001965C3">
        <w:rPr>
          <w14:ligatures w14:val="none"/>
        </w:rPr>
        <w:t>Describe the site program administrator’s role in evaluating program effectiveness.</w:t>
      </w:r>
    </w:p>
    <w:p w14:paraId="2A608DCC" w14:textId="77777777" w:rsidR="001965C3" w:rsidRPr="001965C3" w:rsidRDefault="001965C3" w:rsidP="001965C3">
      <w:pPr>
        <w:rPr>
          <w14:ligatures w14:val="none"/>
        </w:rPr>
      </w:pPr>
    </w:p>
    <w:p w14:paraId="552C9716" w14:textId="7C178A97" w:rsidR="001965C3" w:rsidRPr="001965C3" w:rsidRDefault="001965C3" w:rsidP="001965C3">
      <w:pPr>
        <w:rPr>
          <w14:ligatures w14:val="none"/>
        </w:rPr>
      </w:pPr>
      <w:r w:rsidRPr="001965C3">
        <w:rPr>
          <w14:ligatures w14:val="none"/>
        </w:rPr>
        <w:t xml:space="preserve">Describe communication practices between the site program administrator and the </w:t>
      </w:r>
      <w:r w:rsidR="00D70831">
        <w:rPr>
          <w14:ligatures w14:val="none"/>
        </w:rPr>
        <w:t>program director</w:t>
      </w:r>
      <w:r w:rsidRPr="001965C3">
        <w:rPr>
          <w14:ligatures w14:val="none"/>
        </w:rPr>
        <w:t>.</w:t>
      </w:r>
    </w:p>
    <w:p w14:paraId="2AAD07E0" w14:textId="77777777" w:rsidR="001965C3" w:rsidRPr="001965C3" w:rsidRDefault="001965C3" w:rsidP="00AB2593">
      <w:pPr>
        <w:pStyle w:val="StyleNarrDocSV"/>
      </w:pPr>
      <w:r w:rsidRPr="001965C3">
        <w:t>Accompanying Documentation for Self-Study:</w:t>
      </w:r>
    </w:p>
    <w:p w14:paraId="4B13F0E5" w14:textId="77777777" w:rsidR="001965C3" w:rsidRDefault="001965C3" w:rsidP="001965C3">
      <w:pPr>
        <w:keepNext/>
        <w:keepLines/>
        <w:spacing w:before="220" w:after="40"/>
        <w:outlineLvl w:val="4"/>
        <w:rPr>
          <w:b/>
          <w:sz w:val="28"/>
          <w14:ligatures w14:val="none"/>
        </w:rPr>
      </w:pPr>
      <w:r w:rsidRPr="001965C3">
        <w:rPr>
          <w:b/>
          <w:sz w:val="28"/>
          <w14:ligatures w14:val="none"/>
        </w:rPr>
        <w:t>Standard VII.B.1</w:t>
      </w:r>
    </w:p>
    <w:p w14:paraId="63FA28D7" w14:textId="51C907B9" w:rsidR="00752A05" w:rsidRPr="009720DC" w:rsidRDefault="00752A05" w:rsidP="00752A05">
      <w:pPr>
        <w:rPr>
          <w:rFonts w:eastAsia="Arial" w:cs="Arial"/>
          <w:snapToGrid w:val="0"/>
          <w:szCs w:val="20"/>
          <w14:ligatures w14:val="none"/>
        </w:rPr>
      </w:pPr>
      <w:r w:rsidRPr="00DC0BE3">
        <w:rPr>
          <w14:ligatures w14:val="none"/>
        </w:rPr>
        <w:t xml:space="preserve">Provide the </w:t>
      </w:r>
      <w:r w:rsidRPr="009720DC">
        <w:rPr>
          <w:rFonts w:eastAsia="Arial" w:cs="Arial"/>
          <w:snapToGrid w:val="0"/>
          <w:szCs w:val="20"/>
          <w14:ligatures w14:val="none"/>
        </w:rPr>
        <w:t xml:space="preserve">NAACLS letter indicating approval of the </w:t>
      </w:r>
      <w:r w:rsidR="001F2035">
        <w:rPr>
          <w14:ligatures w14:val="none"/>
        </w:rPr>
        <w:t>site program administrator</w:t>
      </w:r>
      <w:r>
        <w:rPr>
          <w14:ligatures w14:val="none"/>
        </w:rPr>
        <w:t>.</w:t>
      </w:r>
    </w:p>
    <w:p w14:paraId="0EFDB3F3" w14:textId="77777777" w:rsidR="00752A05" w:rsidRDefault="00752A05" w:rsidP="00752A05">
      <w:pPr>
        <w:spacing w:before="1"/>
        <w:ind w:left="360"/>
        <w:rPr>
          <w:rFonts w:eastAsia="Arial" w:cs="Arial"/>
          <w14:ligatures w14:val="none"/>
        </w:rPr>
      </w:pPr>
    </w:p>
    <w:p w14:paraId="594C9976" w14:textId="0AE57510" w:rsidR="007851E1" w:rsidRDefault="00752A05" w:rsidP="007851E1">
      <w:pPr>
        <w:spacing w:before="1"/>
        <w:rPr>
          <w:rFonts w:eastAsia="Arial" w:cs="Arial"/>
          <w14:ligatures w14:val="none"/>
        </w:rPr>
      </w:pPr>
      <w:r w:rsidRPr="00697103">
        <w:rPr>
          <w:rFonts w:eastAsia="Arial" w:cs="Arial"/>
          <w14:ligatures w14:val="none"/>
        </w:rPr>
        <w:t xml:space="preserve">If the </w:t>
      </w:r>
      <w:r w:rsidR="001F2035">
        <w:rPr>
          <w:rFonts w:eastAsia="Arial" w:cs="Arial"/>
          <w14:ligatures w14:val="none"/>
        </w:rPr>
        <w:t>site program administrator</w:t>
      </w:r>
      <w:r w:rsidR="001F2035" w:rsidRPr="00697103">
        <w:rPr>
          <w:rFonts w:eastAsia="Arial" w:cs="Arial"/>
          <w14:ligatures w14:val="none"/>
        </w:rPr>
        <w:t xml:space="preserve"> </w:t>
      </w:r>
      <w:r w:rsidRPr="00697103">
        <w:rPr>
          <w:rFonts w:eastAsia="Arial" w:cs="Arial"/>
          <w14:ligatures w14:val="none"/>
        </w:rPr>
        <w:t>has not previously completed the program official approval process, the individual must contact NAACLS Staff to complete the process.</w:t>
      </w:r>
    </w:p>
    <w:p w14:paraId="478BBD75" w14:textId="09103FEC" w:rsidR="002D58BC" w:rsidRPr="00DC0BE3" w:rsidRDefault="002D58BC" w:rsidP="002D58BC">
      <w:pPr>
        <w:keepNext/>
        <w:keepLines/>
        <w:spacing w:before="220" w:after="40"/>
        <w:outlineLvl w:val="4"/>
        <w:rPr>
          <w:b/>
          <w:sz w:val="28"/>
          <w14:ligatures w14:val="none"/>
        </w:rPr>
      </w:pPr>
      <w:r w:rsidRPr="00DC0BE3">
        <w:rPr>
          <w:b/>
          <w:sz w:val="28"/>
          <w14:ligatures w14:val="none"/>
        </w:rPr>
        <w:lastRenderedPageBreak/>
        <w:t>Standard VII.</w:t>
      </w:r>
      <w:r>
        <w:rPr>
          <w:b/>
          <w:sz w:val="28"/>
          <w14:ligatures w14:val="none"/>
        </w:rPr>
        <w:t>B</w:t>
      </w:r>
      <w:r w:rsidRPr="00DC0BE3">
        <w:rPr>
          <w:b/>
          <w:sz w:val="28"/>
          <w14:ligatures w14:val="none"/>
        </w:rPr>
        <w:t>.2</w:t>
      </w:r>
    </w:p>
    <w:p w14:paraId="56F0136F" w14:textId="02E4474E" w:rsidR="002D58BC" w:rsidRPr="00DC0BE3" w:rsidRDefault="002D58BC" w:rsidP="002D58BC">
      <w:pPr>
        <w:rPr>
          <w14:ligatures w14:val="none"/>
        </w:rPr>
      </w:pPr>
      <w:r w:rsidRPr="00DC0BE3">
        <w:rPr>
          <w14:ligatures w14:val="none"/>
        </w:rPr>
        <w:t xml:space="preserve">Provide an official position description for the </w:t>
      </w:r>
      <w:r>
        <w:rPr>
          <w14:ligatures w14:val="none"/>
        </w:rPr>
        <w:t>site program administrator</w:t>
      </w:r>
      <w:r w:rsidRPr="00DC0BE3">
        <w:rPr>
          <w14:ligatures w14:val="none"/>
        </w:rPr>
        <w:t>, indicating responsibilities for the position.</w:t>
      </w:r>
    </w:p>
    <w:p w14:paraId="7E40FDE0" w14:textId="77777777" w:rsidR="009006DE" w:rsidRPr="009006DE" w:rsidRDefault="009006DE" w:rsidP="00AB2593">
      <w:pPr>
        <w:pStyle w:val="StyleNarrDocSV"/>
      </w:pPr>
      <w:r w:rsidRPr="009006DE">
        <w:t>Proof of Compliance for Accreditation Site Visits:</w:t>
      </w:r>
    </w:p>
    <w:p w14:paraId="1E5875A2" w14:textId="77777777" w:rsidR="009006DE" w:rsidRPr="009006DE" w:rsidRDefault="009006DE" w:rsidP="009006DE">
      <w:pPr>
        <w:keepNext/>
        <w:keepLines/>
        <w:spacing w:before="220" w:after="40"/>
        <w:outlineLvl w:val="4"/>
        <w:rPr>
          <w:b/>
          <w:sz w:val="28"/>
          <w14:ligatures w14:val="none"/>
        </w:rPr>
      </w:pPr>
      <w:r w:rsidRPr="009006DE">
        <w:rPr>
          <w:b/>
          <w:sz w:val="28"/>
          <w14:ligatures w14:val="none"/>
        </w:rPr>
        <w:t>Standard VII.B.1</w:t>
      </w:r>
    </w:p>
    <w:p w14:paraId="2D4770B8" w14:textId="7EE4761D" w:rsidR="00752A05" w:rsidRPr="00DC0BE3" w:rsidRDefault="00752A05" w:rsidP="00752A05">
      <w:pPr>
        <w:rPr>
          <w14:ligatures w14:val="none"/>
        </w:rPr>
      </w:pPr>
      <w:r w:rsidRPr="00DC0BE3">
        <w:rPr>
          <w14:ligatures w14:val="none"/>
        </w:rPr>
        <w:t xml:space="preserve">No further documentation is required unless concerns remain from the </w:t>
      </w:r>
      <w:del w:id="99" w:author="Stefanie Troxell" w:date="2026-01-02T09:16:00Z" w16du:dateUtc="2026-01-02T15:16:00Z">
        <w:r w:rsidDel="00227631">
          <w:rPr>
            <w14:ligatures w14:val="none"/>
          </w:rPr>
          <w:delText>self</w:delText>
        </w:r>
      </w:del>
      <w:ins w:id="100" w:author="Stefanie Troxell" w:date="2026-01-02T09:16:00Z" w16du:dateUtc="2026-01-02T15:16:00Z">
        <w:r w:rsidR="00227631">
          <w:rPr>
            <w14:ligatures w14:val="none"/>
          </w:rPr>
          <w:t>Self</w:t>
        </w:r>
      </w:ins>
      <w:r>
        <w:rPr>
          <w14:ligatures w14:val="none"/>
        </w:rPr>
        <w:t>-</w:t>
      </w:r>
      <w:del w:id="101" w:author="Stefanie Troxell" w:date="2026-01-02T09:16:00Z" w16du:dateUtc="2026-01-02T15:16:00Z">
        <w:r w:rsidDel="00227631">
          <w:rPr>
            <w14:ligatures w14:val="none"/>
          </w:rPr>
          <w:delText xml:space="preserve">study </w:delText>
        </w:r>
      </w:del>
      <w:ins w:id="102" w:author="Stefanie Troxell" w:date="2026-01-02T09:16:00Z" w16du:dateUtc="2026-01-02T15:16:00Z">
        <w:r w:rsidR="00227631">
          <w:rPr>
            <w14:ligatures w14:val="none"/>
          </w:rPr>
          <w:t xml:space="preserve">Study </w:t>
        </w:r>
      </w:ins>
      <w:del w:id="103" w:author="Stefanie Troxell" w:date="2026-01-02T09:16:00Z" w16du:dateUtc="2026-01-02T15:16:00Z">
        <w:r w:rsidDel="00227631">
          <w:rPr>
            <w14:ligatures w14:val="none"/>
          </w:rPr>
          <w:delText>review</w:delText>
        </w:r>
        <w:r w:rsidRPr="00DC0BE3" w:rsidDel="00227631">
          <w:rPr>
            <w14:ligatures w14:val="none"/>
          </w:rPr>
          <w:delText xml:space="preserve"> </w:delText>
        </w:r>
      </w:del>
      <w:ins w:id="104" w:author="Stefanie Troxell" w:date="2026-01-02T09:16:00Z" w16du:dateUtc="2026-01-02T15:16:00Z">
        <w:r w:rsidR="00227631">
          <w:rPr>
            <w14:ligatures w14:val="none"/>
          </w:rPr>
          <w:t>Review</w:t>
        </w:r>
        <w:r w:rsidR="00227631" w:rsidRPr="00DC0BE3">
          <w:rPr>
            <w14:ligatures w14:val="none"/>
          </w:rPr>
          <w:t xml:space="preserve"> </w:t>
        </w:r>
      </w:ins>
      <w:r w:rsidRPr="00DC0BE3">
        <w:rPr>
          <w14:ligatures w14:val="none"/>
        </w:rPr>
        <w:t>process.</w:t>
      </w:r>
    </w:p>
    <w:p w14:paraId="6613A229" w14:textId="45E20CF5" w:rsidR="009006DE" w:rsidRPr="009006DE" w:rsidRDefault="009006DE" w:rsidP="009006DE">
      <w:pPr>
        <w:keepNext/>
        <w:keepLines/>
        <w:spacing w:before="220" w:after="40"/>
        <w:outlineLvl w:val="4"/>
        <w:rPr>
          <w:b/>
          <w:sz w:val="28"/>
          <w14:ligatures w14:val="none"/>
        </w:rPr>
      </w:pPr>
      <w:r w:rsidRPr="009006DE">
        <w:rPr>
          <w:b/>
          <w:sz w:val="28"/>
          <w14:ligatures w14:val="none"/>
        </w:rPr>
        <w:t>Standard VII.B.2</w:t>
      </w:r>
    </w:p>
    <w:p w14:paraId="18002ADC" w14:textId="370BE92C" w:rsidR="00752A05" w:rsidRPr="00DC0BE3" w:rsidRDefault="00752A05" w:rsidP="00752A05">
      <w:pPr>
        <w:rPr>
          <w:rFonts w:eastAsia="Arial" w:cs="Arial"/>
          <w:color w:val="000000"/>
          <w14:ligatures w14:val="none"/>
        </w:rPr>
      </w:pPr>
      <w:r w:rsidRPr="00DC0BE3">
        <w:rPr>
          <w14:ligatures w14:val="none"/>
        </w:rPr>
        <w:t xml:space="preserve">Provide evidence of the </w:t>
      </w:r>
      <w:r>
        <w:rPr>
          <w14:ligatures w14:val="none"/>
        </w:rPr>
        <w:t>site program administrator</w:t>
      </w:r>
      <w:r w:rsidRPr="00DC0BE3">
        <w:rPr>
          <w14:ligatures w14:val="none"/>
        </w:rPr>
        <w:t xml:space="preserve"> </w:t>
      </w:r>
      <w:r w:rsidRPr="001965C3">
        <w:rPr>
          <w14:ligatures w14:val="none"/>
        </w:rPr>
        <w:t>maintains the responsibilities as defined by the NAACLS Standard</w:t>
      </w:r>
      <w:r>
        <w:rPr>
          <w14:ligatures w14:val="none"/>
        </w:rPr>
        <w:t>.</w:t>
      </w:r>
    </w:p>
    <w:p w14:paraId="597900CE" w14:textId="77777777" w:rsidR="00752A05" w:rsidRDefault="00752A05" w:rsidP="00752A05">
      <w:pPr>
        <w:rPr>
          <w14:ligatures w14:val="none"/>
        </w:rPr>
      </w:pPr>
    </w:p>
    <w:p w14:paraId="5DA14FC5" w14:textId="2C16FF0F" w:rsidR="0037154A" w:rsidRPr="00901200" w:rsidRDefault="00752A05" w:rsidP="00752A05">
      <w:pPr>
        <w:rPr>
          <w14:ligatures w14:val="none"/>
        </w:rPr>
      </w:pPr>
      <w:r w:rsidRPr="00DC0BE3">
        <w:rPr>
          <w14:ligatures w14:val="none"/>
        </w:rPr>
        <w:t>Supporting documents may include, but are not limited to:</w:t>
      </w:r>
    </w:p>
    <w:p w14:paraId="0B6261A5" w14:textId="6F59C24C" w:rsidR="00752A05" w:rsidRDefault="00752A05" w:rsidP="00752A05">
      <w:pPr>
        <w:numPr>
          <w:ilvl w:val="0"/>
          <w:numId w:val="43"/>
        </w:numPr>
        <w:rPr>
          <w:rFonts w:eastAsia="Arial" w:cs="Arial"/>
          <w:snapToGrid w:val="0"/>
          <w:szCs w:val="20"/>
          <w14:ligatures w14:val="none"/>
        </w:rPr>
      </w:pPr>
      <w:r w:rsidRPr="00DC0BE3">
        <w:rPr>
          <w:rFonts w:eastAsia="Arial" w:cs="Arial"/>
          <w:snapToGrid w:val="0"/>
          <w:szCs w:val="20"/>
          <w14:ligatures w14:val="none"/>
        </w:rPr>
        <w:t>Minutes of meetings (agendas are not adequate) that provide examples of meaningful input on the effectiveness of the program</w:t>
      </w:r>
      <w:r>
        <w:rPr>
          <w:rFonts w:eastAsia="Arial" w:cs="Arial"/>
          <w:snapToGrid w:val="0"/>
          <w:szCs w:val="20"/>
          <w14:ligatures w14:val="none"/>
        </w:rPr>
        <w:t>.</w:t>
      </w:r>
    </w:p>
    <w:p w14:paraId="5848B31C" w14:textId="56554EC2" w:rsidR="00752A05" w:rsidRPr="00DC0BE3" w:rsidRDefault="00752A05" w:rsidP="00752A05">
      <w:pPr>
        <w:numPr>
          <w:ilvl w:val="0"/>
          <w:numId w:val="43"/>
        </w:numPr>
        <w:rPr>
          <w:rFonts w:eastAsia="Arial" w:cs="Arial"/>
          <w:snapToGrid w:val="0"/>
          <w:szCs w:val="20"/>
          <w14:ligatures w14:val="none"/>
        </w:rPr>
      </w:pPr>
      <w:r w:rsidRPr="00DC0BE3">
        <w:rPr>
          <w:rFonts w:eastAsia="Arial" w:cs="Arial"/>
          <w:snapToGrid w:val="0"/>
          <w:szCs w:val="20"/>
          <w14:ligatures w14:val="none"/>
        </w:rPr>
        <w:t>Informal communication such as emails, texts, or notes from telephone conversations</w:t>
      </w:r>
      <w:r w:rsidR="0037154A">
        <w:rPr>
          <w:rFonts w:eastAsia="Arial" w:cs="Arial"/>
          <w:snapToGrid w:val="0"/>
          <w:szCs w:val="20"/>
          <w14:ligatures w14:val="none"/>
        </w:rPr>
        <w:t xml:space="preserve"> with the program director</w:t>
      </w:r>
      <w:r w:rsidR="003D18E6">
        <w:rPr>
          <w:rFonts w:eastAsia="Arial" w:cs="Arial"/>
          <w:snapToGrid w:val="0"/>
          <w:szCs w:val="20"/>
          <w14:ligatures w14:val="none"/>
        </w:rPr>
        <w:t xml:space="preserve"> and clinical/applied learning liaison</w:t>
      </w:r>
      <w:r w:rsidR="0037154A">
        <w:rPr>
          <w:rFonts w:eastAsia="Arial" w:cs="Arial"/>
          <w:snapToGrid w:val="0"/>
          <w:szCs w:val="20"/>
          <w14:ligatures w14:val="none"/>
        </w:rPr>
        <w:t xml:space="preserve">. </w:t>
      </w:r>
    </w:p>
    <w:p w14:paraId="780C0D8A" w14:textId="77777777" w:rsidR="00752A05" w:rsidRPr="00EA2ABA" w:rsidRDefault="00752A05" w:rsidP="00752A05">
      <w:pPr>
        <w:numPr>
          <w:ilvl w:val="0"/>
          <w:numId w:val="43"/>
        </w:numPr>
        <w:rPr>
          <w:rFonts w:eastAsia="Arial" w:cs="Arial"/>
          <w:snapToGrid w:val="0"/>
          <w:szCs w:val="20"/>
          <w14:ligatures w14:val="none"/>
        </w:rPr>
      </w:pPr>
      <w:r w:rsidRPr="00DC0BE3">
        <w:rPr>
          <w:rFonts w:eastAsia="Arial" w:cs="Arial"/>
          <w:snapToGrid w:val="0"/>
          <w:szCs w:val="20"/>
          <w14:ligatures w14:val="none"/>
        </w:rPr>
        <w:t>Documentation of informal meetings</w:t>
      </w:r>
      <w:r>
        <w:rPr>
          <w:rFonts w:eastAsia="Arial" w:cs="Arial"/>
          <w:snapToGrid w:val="0"/>
          <w:szCs w:val="20"/>
          <w14:ligatures w14:val="none"/>
        </w:rPr>
        <w:t>.</w:t>
      </w:r>
    </w:p>
    <w:p w14:paraId="4A36B760" w14:textId="698A5F1F" w:rsidR="009006DE" w:rsidRPr="00C501E9" w:rsidRDefault="009006DE" w:rsidP="00C071BC">
      <w:pPr>
        <w:pStyle w:val="Heading2"/>
      </w:pPr>
      <w:bookmarkStart w:id="105" w:name="bookmark=id.4k668n3" w:colFirst="0" w:colLast="0"/>
      <w:bookmarkStart w:id="106" w:name="_Toc213833105"/>
      <w:bookmarkEnd w:id="105"/>
      <w:r w:rsidRPr="00C501E9">
        <w:t>Standard VII.C: Program Administration – Faculty/Instructor</w:t>
      </w:r>
      <w:bookmarkEnd w:id="106"/>
    </w:p>
    <w:p w14:paraId="3025B791" w14:textId="77777777" w:rsidR="009006DE" w:rsidRPr="009006DE" w:rsidRDefault="009006DE" w:rsidP="00AB2593">
      <w:pPr>
        <w:pStyle w:val="StyleNarrDocSV"/>
      </w:pPr>
      <w:r w:rsidRPr="009006DE">
        <w:t>Contents of Narrative for Self-Study:</w:t>
      </w:r>
    </w:p>
    <w:p w14:paraId="31FFF96A" w14:textId="2E8933C8" w:rsidR="009006DE" w:rsidRPr="009006DE" w:rsidRDefault="009006DE" w:rsidP="009006DE">
      <w:pPr>
        <w:keepNext/>
        <w:keepLines/>
        <w:spacing w:before="220" w:after="40"/>
        <w:outlineLvl w:val="4"/>
        <w:rPr>
          <w:b/>
          <w:sz w:val="28"/>
          <w14:ligatures w14:val="none"/>
        </w:rPr>
      </w:pPr>
      <w:r w:rsidRPr="009006DE">
        <w:rPr>
          <w:b/>
          <w:sz w:val="28"/>
          <w14:ligatures w14:val="none"/>
        </w:rPr>
        <w:t>Standard VII.C.1</w:t>
      </w:r>
    </w:p>
    <w:p w14:paraId="441012C7" w14:textId="31EABD8E" w:rsidR="009006DE" w:rsidRPr="009006DE" w:rsidRDefault="009006DE" w:rsidP="009006DE">
      <w:pPr>
        <w:rPr>
          <w14:ligatures w14:val="none"/>
        </w:rPr>
      </w:pPr>
      <w:r w:rsidRPr="009006DE">
        <w:rPr>
          <w14:ligatures w14:val="none"/>
        </w:rPr>
        <w:t xml:space="preserve">Major didactic faculty are the core group of faculty members/instructors the </w:t>
      </w:r>
      <w:r w:rsidR="00003E48" w:rsidRPr="009006DE">
        <w:rPr>
          <w14:ligatures w14:val="none"/>
        </w:rPr>
        <w:t xml:space="preserve">program director </w:t>
      </w:r>
      <w:r w:rsidRPr="009006DE">
        <w:rPr>
          <w14:ligatures w14:val="none"/>
        </w:rPr>
        <w:t xml:space="preserve">counts on for the overall success of the didactic component of the program. This may also include, but is not limited to, </w:t>
      </w:r>
      <w:r w:rsidR="00211F49" w:rsidRPr="009006DE">
        <w:rPr>
          <w14:ligatures w14:val="none"/>
        </w:rPr>
        <w:t>part-time</w:t>
      </w:r>
      <w:r w:rsidRPr="009006DE">
        <w:rPr>
          <w14:ligatures w14:val="none"/>
        </w:rPr>
        <w:t xml:space="preserve"> instructors, and adjuncts.</w:t>
      </w:r>
    </w:p>
    <w:p w14:paraId="6F76A76F" w14:textId="77777777" w:rsidR="000C1D30" w:rsidRDefault="000C1D30" w:rsidP="009006DE">
      <w:pPr>
        <w:rPr>
          <w14:ligatures w14:val="none"/>
        </w:rPr>
      </w:pPr>
    </w:p>
    <w:p w14:paraId="22BCACCA" w14:textId="7544E79F" w:rsidR="001965C3" w:rsidRDefault="009006DE" w:rsidP="009006DE">
      <w:pPr>
        <w:rPr>
          <w14:ligatures w14:val="none"/>
        </w:rPr>
      </w:pPr>
      <w:r w:rsidRPr="009006DE">
        <w:rPr>
          <w14:ligatures w14:val="none"/>
        </w:rPr>
        <w:t xml:space="preserve">Provide the name(s) and credentials of the major didactic faculty member(s)/instructors and describe how they meet the qualifications and responsibilities required for the program discipline. Describe how the program </w:t>
      </w:r>
      <w:r w:rsidR="00211F49" w:rsidRPr="009006DE">
        <w:rPr>
          <w14:ligatures w14:val="none"/>
        </w:rPr>
        <w:t>ensures</w:t>
      </w:r>
      <w:r w:rsidRPr="009006DE">
        <w:rPr>
          <w14:ligatures w14:val="none"/>
        </w:rPr>
        <w:t xml:space="preserve"> faculty is teaching at the appropriate level.</w:t>
      </w:r>
    </w:p>
    <w:p w14:paraId="0E34FBC9" w14:textId="77777777" w:rsidR="009006DE" w:rsidRPr="009006DE" w:rsidRDefault="009006DE" w:rsidP="009006DE">
      <w:pPr>
        <w:keepNext/>
        <w:keepLines/>
        <w:spacing w:before="220" w:after="40"/>
        <w:outlineLvl w:val="4"/>
        <w:rPr>
          <w:b/>
          <w:sz w:val="28"/>
          <w14:ligatures w14:val="none"/>
        </w:rPr>
      </w:pPr>
      <w:r w:rsidRPr="009006DE">
        <w:rPr>
          <w:b/>
          <w:sz w:val="28"/>
          <w14:ligatures w14:val="none"/>
        </w:rPr>
        <w:t>Standard VII.C.2</w:t>
      </w:r>
    </w:p>
    <w:p w14:paraId="21AC144E" w14:textId="201191D5" w:rsidR="009006DE" w:rsidRPr="009006DE" w:rsidRDefault="009006DE" w:rsidP="009006DE">
      <w:pPr>
        <w:rPr>
          <w:color w:val="000000"/>
          <w14:ligatures w14:val="none"/>
        </w:rPr>
      </w:pPr>
      <w:r w:rsidRPr="009006DE">
        <w:rPr>
          <w14:ligatures w14:val="none"/>
        </w:rPr>
        <w:t xml:space="preserve">The </w:t>
      </w:r>
      <w:bookmarkStart w:id="107" w:name="_Hlk187322449"/>
      <w:r w:rsidR="009662A3">
        <w:rPr>
          <w14:ligatures w14:val="none"/>
        </w:rPr>
        <w:t xml:space="preserve">clinical/applied learning </w:t>
      </w:r>
      <w:bookmarkEnd w:id="107"/>
      <w:r w:rsidR="00003E48" w:rsidRPr="009006DE">
        <w:rPr>
          <w14:ligatures w14:val="none"/>
        </w:rPr>
        <w:t>liaison</w:t>
      </w:r>
      <w:r w:rsidR="00003E48" w:rsidRPr="009006DE">
        <w:rPr>
          <w:color w:val="FF0000"/>
          <w14:ligatures w14:val="none"/>
        </w:rPr>
        <w:t xml:space="preserve"> </w:t>
      </w:r>
      <w:r w:rsidRPr="009006DE">
        <w:rPr>
          <w:color w:val="000000"/>
          <w14:ligatures w14:val="none"/>
        </w:rPr>
        <w:t>is defined as the individual responsible for coordin</w:t>
      </w:r>
      <w:r w:rsidRPr="009006DE">
        <w:rPr>
          <w14:ligatures w14:val="none"/>
        </w:rPr>
        <w:t xml:space="preserve">ating activities between the sponsor and the provider of </w:t>
      </w:r>
      <w:r w:rsidR="009662A3">
        <w:rPr>
          <w14:ligatures w14:val="none"/>
        </w:rPr>
        <w:t>clinical/applied learning</w:t>
      </w:r>
      <w:r w:rsidRPr="009006DE">
        <w:rPr>
          <w14:ligatures w14:val="none"/>
        </w:rPr>
        <w:t>, such as:</w:t>
      </w:r>
    </w:p>
    <w:p w14:paraId="6193B659" w14:textId="41B383DA" w:rsidR="009006DE" w:rsidRPr="009006DE" w:rsidRDefault="009006DE" w:rsidP="00BC77C0">
      <w:pPr>
        <w:numPr>
          <w:ilvl w:val="0"/>
          <w:numId w:val="33"/>
        </w:numPr>
        <w:rPr>
          <w:rFonts w:eastAsia="Arial" w:cs="Arial"/>
          <w:snapToGrid w:val="0"/>
          <w:szCs w:val="20"/>
          <w14:ligatures w14:val="none"/>
        </w:rPr>
      </w:pPr>
      <w:r w:rsidRPr="009006DE">
        <w:rPr>
          <w:rFonts w:eastAsia="Arial" w:cs="Arial"/>
          <w:snapToGrid w:val="0"/>
          <w:szCs w:val="20"/>
          <w14:ligatures w14:val="none"/>
        </w:rPr>
        <w:t>Coordinating student placement and schedules</w:t>
      </w:r>
      <w:r w:rsidR="00003E48">
        <w:rPr>
          <w:rFonts w:eastAsia="Arial" w:cs="Arial"/>
          <w:snapToGrid w:val="0"/>
          <w:szCs w:val="20"/>
          <w14:ligatures w14:val="none"/>
        </w:rPr>
        <w:t>.</w:t>
      </w:r>
    </w:p>
    <w:p w14:paraId="7AC74F24" w14:textId="3BB73412" w:rsidR="009006DE" w:rsidRPr="009006DE" w:rsidRDefault="009006DE" w:rsidP="00BC77C0">
      <w:pPr>
        <w:numPr>
          <w:ilvl w:val="0"/>
          <w:numId w:val="33"/>
        </w:numPr>
        <w:rPr>
          <w:rFonts w:eastAsia="Arial" w:cs="Arial"/>
          <w:snapToGrid w:val="0"/>
          <w:szCs w:val="20"/>
          <w14:ligatures w14:val="none"/>
        </w:rPr>
      </w:pPr>
      <w:r w:rsidRPr="009006DE">
        <w:rPr>
          <w:rFonts w:eastAsia="Arial" w:cs="Arial"/>
          <w:snapToGrid w:val="0"/>
          <w:szCs w:val="20"/>
          <w14:ligatures w14:val="none"/>
        </w:rPr>
        <w:t>Communication between the two entities</w:t>
      </w:r>
      <w:r w:rsidR="00003E48">
        <w:rPr>
          <w:rFonts w:eastAsia="Arial" w:cs="Arial"/>
          <w:snapToGrid w:val="0"/>
          <w:szCs w:val="20"/>
          <w14:ligatures w14:val="none"/>
        </w:rPr>
        <w:t>.</w:t>
      </w:r>
    </w:p>
    <w:p w14:paraId="4B341DFA" w14:textId="5D14561E" w:rsidR="009006DE" w:rsidRPr="009006DE" w:rsidRDefault="009006DE" w:rsidP="00BC77C0">
      <w:pPr>
        <w:numPr>
          <w:ilvl w:val="0"/>
          <w:numId w:val="33"/>
        </w:numPr>
        <w:rPr>
          <w:rFonts w:eastAsia="Arial" w:cs="Arial"/>
          <w:snapToGrid w:val="0"/>
          <w:szCs w:val="20"/>
          <w14:ligatures w14:val="none"/>
        </w:rPr>
      </w:pPr>
      <w:r w:rsidRPr="009006DE">
        <w:rPr>
          <w:rFonts w:eastAsia="Arial" w:cs="Arial"/>
          <w:snapToGrid w:val="0"/>
          <w:szCs w:val="20"/>
          <w14:ligatures w14:val="none"/>
        </w:rPr>
        <w:t xml:space="preserve">Ensuring that instructors and/or preceptors are qualified through education, certification, or experience to provide required </w:t>
      </w:r>
      <w:r w:rsidR="009662A3">
        <w:rPr>
          <w:rFonts w:eastAsia="Arial" w:cs="Arial"/>
          <w:snapToGrid w:val="0"/>
          <w:szCs w:val="20"/>
          <w14:ligatures w14:val="none"/>
        </w:rPr>
        <w:t>clinical/applied learning</w:t>
      </w:r>
      <w:r w:rsidR="00003E48">
        <w:rPr>
          <w:rFonts w:eastAsia="Arial" w:cs="Arial"/>
          <w:snapToGrid w:val="0"/>
          <w:szCs w:val="20"/>
          <w14:ligatures w14:val="none"/>
        </w:rPr>
        <w:t>.</w:t>
      </w:r>
    </w:p>
    <w:p w14:paraId="296ECA13" w14:textId="77777777" w:rsidR="009006DE" w:rsidRPr="009006DE" w:rsidRDefault="009006DE" w:rsidP="009006DE">
      <w:pPr>
        <w:ind w:left="360"/>
        <w:rPr>
          <w:rFonts w:eastAsia="Arial" w:cs="Arial"/>
          <w:color w:val="000000"/>
          <w14:ligatures w14:val="none"/>
        </w:rPr>
      </w:pPr>
    </w:p>
    <w:p w14:paraId="1A4B14F8" w14:textId="7038B083" w:rsidR="009006DE" w:rsidRPr="009006DE" w:rsidRDefault="009006DE" w:rsidP="009006DE">
      <w:pPr>
        <w:rPr>
          <w14:ligatures w14:val="none"/>
        </w:rPr>
      </w:pPr>
      <w:r w:rsidRPr="009006DE">
        <w:rPr>
          <w14:ligatures w14:val="none"/>
        </w:rPr>
        <w:t xml:space="preserve">Instructors and/or preceptors are defined as the individuals who work directly with students for the purpose of providing direct instruction required for the </w:t>
      </w:r>
      <w:r w:rsidR="009662A3">
        <w:rPr>
          <w14:ligatures w14:val="none"/>
        </w:rPr>
        <w:t>clinical/applied learning</w:t>
      </w:r>
      <w:r w:rsidRPr="009006DE">
        <w:rPr>
          <w14:ligatures w14:val="none"/>
        </w:rPr>
        <w:t>.</w:t>
      </w:r>
    </w:p>
    <w:p w14:paraId="4D702E4F" w14:textId="77777777" w:rsidR="009006DE" w:rsidRPr="009006DE" w:rsidRDefault="009006DE" w:rsidP="009006DE">
      <w:pPr>
        <w:ind w:left="360"/>
        <w:rPr>
          <w:rFonts w:eastAsia="Arial" w:cs="Arial"/>
          <w14:ligatures w14:val="none"/>
        </w:rPr>
      </w:pPr>
    </w:p>
    <w:p w14:paraId="63AD59B9" w14:textId="35FBA4B7" w:rsidR="009006DE" w:rsidRPr="009006DE" w:rsidRDefault="009006DE" w:rsidP="009006DE">
      <w:pPr>
        <w:rPr>
          <w14:ligatures w14:val="none"/>
        </w:rPr>
      </w:pPr>
      <w:r w:rsidRPr="009006DE">
        <w:rPr>
          <w14:ligatures w14:val="none"/>
        </w:rPr>
        <w:t xml:space="preserve">Instructors/preceptors may also function as the </w:t>
      </w:r>
      <w:r w:rsidR="009662A3">
        <w:rPr>
          <w14:ligatures w14:val="none"/>
        </w:rPr>
        <w:t xml:space="preserve">clinical/applied learning </w:t>
      </w:r>
      <w:r w:rsidR="00003E48" w:rsidRPr="009006DE">
        <w:rPr>
          <w14:ligatures w14:val="none"/>
        </w:rPr>
        <w:t>liaison</w:t>
      </w:r>
      <w:r w:rsidRPr="009006DE">
        <w:rPr>
          <w14:ligatures w14:val="none"/>
        </w:rPr>
        <w:t xml:space="preserve">, but it is not required that they do so. Another individual at the </w:t>
      </w:r>
      <w:bookmarkStart w:id="108" w:name="_Hlk187322878"/>
      <w:r w:rsidR="009662A3">
        <w:rPr>
          <w14:ligatures w14:val="none"/>
        </w:rPr>
        <w:t xml:space="preserve">clinical/applied learning </w:t>
      </w:r>
      <w:r w:rsidRPr="009006DE">
        <w:rPr>
          <w14:ligatures w14:val="none"/>
        </w:rPr>
        <w:t xml:space="preserve">site </w:t>
      </w:r>
      <w:bookmarkEnd w:id="108"/>
      <w:r w:rsidRPr="009006DE">
        <w:rPr>
          <w14:ligatures w14:val="none"/>
        </w:rPr>
        <w:t>may function in this role.</w:t>
      </w:r>
    </w:p>
    <w:p w14:paraId="0C5803EC" w14:textId="77777777" w:rsidR="009006DE" w:rsidRPr="009006DE" w:rsidRDefault="009006DE" w:rsidP="009006DE">
      <w:pPr>
        <w:pBdr>
          <w:top w:val="nil"/>
          <w:left w:val="nil"/>
          <w:bottom w:val="nil"/>
          <w:right w:val="nil"/>
          <w:between w:val="nil"/>
        </w:pBdr>
        <w:ind w:left="360"/>
        <w:rPr>
          <w:rFonts w:eastAsia="Arial" w:cs="Arial"/>
          <w:b/>
          <w14:ligatures w14:val="none"/>
        </w:rPr>
      </w:pPr>
    </w:p>
    <w:p w14:paraId="279B35EC" w14:textId="27D583B7" w:rsidR="009006DE" w:rsidRDefault="009006DE" w:rsidP="009006DE">
      <w:pPr>
        <w:rPr>
          <w14:ligatures w14:val="none"/>
        </w:rPr>
      </w:pPr>
      <w:r w:rsidRPr="009006DE">
        <w:rPr>
          <w14:ligatures w14:val="none"/>
        </w:rPr>
        <w:t xml:space="preserve">Explain how </w:t>
      </w:r>
      <w:bookmarkStart w:id="109" w:name="_Hlk187322900"/>
      <w:r w:rsidR="009662A3">
        <w:rPr>
          <w14:ligatures w14:val="none"/>
        </w:rPr>
        <w:t xml:space="preserve">clinical/applied learning </w:t>
      </w:r>
      <w:r w:rsidR="00003E48" w:rsidRPr="009006DE">
        <w:rPr>
          <w14:ligatures w14:val="none"/>
        </w:rPr>
        <w:t>liaison</w:t>
      </w:r>
      <w:r w:rsidRPr="009006DE">
        <w:rPr>
          <w14:ligatures w14:val="none"/>
        </w:rPr>
        <w:t xml:space="preserve">(s) </w:t>
      </w:r>
      <w:bookmarkEnd w:id="109"/>
      <w:r w:rsidRPr="009006DE">
        <w:rPr>
          <w14:ligatures w14:val="none"/>
        </w:rPr>
        <w:t>are identified.</w:t>
      </w:r>
    </w:p>
    <w:p w14:paraId="13AA1ECF" w14:textId="77777777" w:rsidR="004448B4" w:rsidRPr="004448B4" w:rsidRDefault="004448B4" w:rsidP="00AB2593">
      <w:pPr>
        <w:pStyle w:val="StyleNarrDocSV"/>
      </w:pPr>
      <w:r w:rsidRPr="004448B4">
        <w:t>Accompanying Documentation for Self-Study:</w:t>
      </w:r>
    </w:p>
    <w:p w14:paraId="006CAA85" w14:textId="77777777" w:rsidR="004448B4" w:rsidRPr="004448B4" w:rsidRDefault="004448B4" w:rsidP="004448B4">
      <w:pPr>
        <w:keepNext/>
        <w:keepLines/>
        <w:spacing w:before="220" w:after="40"/>
        <w:outlineLvl w:val="4"/>
        <w:rPr>
          <w:b/>
          <w:sz w:val="28"/>
          <w14:ligatures w14:val="none"/>
        </w:rPr>
      </w:pPr>
      <w:r w:rsidRPr="004448B4">
        <w:rPr>
          <w:b/>
          <w:sz w:val="28"/>
          <w14:ligatures w14:val="none"/>
        </w:rPr>
        <w:t>Standard VII.C.1.a</w:t>
      </w:r>
    </w:p>
    <w:p w14:paraId="63D65016" w14:textId="354298B2" w:rsidR="004448B4" w:rsidRPr="004448B4" w:rsidRDefault="004448B4" w:rsidP="004448B4">
      <w:pPr>
        <w:rPr>
          <w14:ligatures w14:val="none"/>
        </w:rPr>
      </w:pPr>
      <w:r w:rsidRPr="004448B4">
        <w:rPr>
          <w14:ligatures w14:val="none"/>
        </w:rPr>
        <w:t>Provide evidence that the major faculty/instructors have the qualifications and responsibilities required for the program discipline and that they teach at the appropriate level.</w:t>
      </w:r>
    </w:p>
    <w:p w14:paraId="631BF567" w14:textId="77777777" w:rsidR="00716BD8" w:rsidRDefault="00716BD8" w:rsidP="004448B4">
      <w:pPr>
        <w:rPr>
          <w14:ligatures w14:val="none"/>
        </w:rPr>
      </w:pPr>
    </w:p>
    <w:p w14:paraId="2FCB366F" w14:textId="55637212" w:rsidR="004448B4" w:rsidRPr="004448B4" w:rsidRDefault="004448B4" w:rsidP="004448B4">
      <w:pPr>
        <w:rPr>
          <w14:ligatures w14:val="none"/>
        </w:rPr>
      </w:pPr>
      <w:r w:rsidRPr="004448B4">
        <w:rPr>
          <w14:ligatures w14:val="none"/>
        </w:rPr>
        <w:t>Evidence must include:</w:t>
      </w:r>
    </w:p>
    <w:p w14:paraId="29F62D74" w14:textId="3FA13D11" w:rsidR="004448B4" w:rsidRPr="00B477EE" w:rsidRDefault="004448B4" w:rsidP="00B477EE">
      <w:pPr>
        <w:numPr>
          <w:ilvl w:val="0"/>
          <w:numId w:val="34"/>
        </w:numPr>
        <w:rPr>
          <w:rFonts w:eastAsia="Arial" w:cs="Arial"/>
          <w:snapToGrid w:val="0"/>
          <w:szCs w:val="20"/>
          <w14:ligatures w14:val="none"/>
        </w:rPr>
      </w:pPr>
      <w:r w:rsidRPr="004448B4">
        <w:rPr>
          <w:rFonts w:eastAsia="Arial" w:cs="Arial"/>
          <w:snapToGrid w:val="0"/>
          <w:szCs w:val="20"/>
          <w14:ligatures w14:val="none"/>
        </w:rPr>
        <w:t xml:space="preserve">Completed </w:t>
      </w:r>
      <w:r w:rsidR="003E0CB2">
        <w:rPr>
          <w:rFonts w:eastAsia="Arial" w:cs="Arial"/>
          <w:snapToGrid w:val="0"/>
          <w:szCs w:val="20"/>
          <w14:ligatures w14:val="none"/>
        </w:rPr>
        <w:t xml:space="preserve">Didactic </w:t>
      </w:r>
      <w:r w:rsidRPr="004448B4">
        <w:rPr>
          <w:rFonts w:eastAsia="Arial" w:cs="Arial"/>
          <w:snapToGrid w:val="0"/>
          <w:szCs w:val="20"/>
          <w14:ligatures w14:val="none"/>
        </w:rPr>
        <w:t>Faculty</w:t>
      </w:r>
      <w:r w:rsidR="003E0CB2">
        <w:rPr>
          <w:rFonts w:eastAsia="Arial" w:cs="Arial"/>
          <w:snapToGrid w:val="0"/>
          <w:szCs w:val="20"/>
          <w14:ligatures w14:val="none"/>
        </w:rPr>
        <w:t>/Instructor</w:t>
      </w:r>
      <w:r w:rsidRPr="004448B4">
        <w:rPr>
          <w:rFonts w:eastAsia="Arial" w:cs="Arial"/>
          <w:snapToGrid w:val="0"/>
          <w:szCs w:val="20"/>
          <w14:ligatures w14:val="none"/>
        </w:rPr>
        <w:t xml:space="preserve"> Fact Sheet</w:t>
      </w:r>
      <w:r w:rsidR="00B477EE">
        <w:rPr>
          <w:rFonts w:eastAsia="Arial" w:cs="Arial"/>
          <w:snapToGrid w:val="0"/>
          <w:szCs w:val="20"/>
          <w14:ligatures w14:val="none"/>
        </w:rPr>
        <w:t xml:space="preserve"> with p</w:t>
      </w:r>
      <w:r w:rsidRPr="00B477EE">
        <w:rPr>
          <w:rFonts w:eastAsia="Arial" w:cs="Arial"/>
          <w:snapToGrid w:val="0"/>
          <w:szCs w:val="20"/>
          <w14:ligatures w14:val="none"/>
        </w:rPr>
        <w:t>roof of professional development activities that support assigned teaching responsibilities for the program discipline</w:t>
      </w:r>
      <w:r w:rsidR="0044051A" w:rsidRPr="00B477EE">
        <w:rPr>
          <w:rFonts w:eastAsia="Arial" w:cs="Arial"/>
          <w:snapToGrid w:val="0"/>
          <w:szCs w:val="20"/>
          <w14:ligatures w14:val="none"/>
        </w:rPr>
        <w:t>.</w:t>
      </w:r>
    </w:p>
    <w:p w14:paraId="643A7BA7" w14:textId="3FD80115" w:rsidR="004448B4" w:rsidRPr="004448B4" w:rsidRDefault="004448B4" w:rsidP="00BC77C0">
      <w:pPr>
        <w:numPr>
          <w:ilvl w:val="0"/>
          <w:numId w:val="34"/>
        </w:numPr>
        <w:rPr>
          <w:rFonts w:eastAsia="Arial" w:cs="Arial"/>
          <w:snapToGrid w:val="0"/>
          <w:szCs w:val="20"/>
          <w14:ligatures w14:val="none"/>
        </w:rPr>
      </w:pPr>
      <w:r w:rsidRPr="004448B4">
        <w:rPr>
          <w:rFonts w:eastAsia="Arial" w:cs="Arial"/>
          <w:snapToGrid w:val="0"/>
          <w:szCs w:val="20"/>
          <w14:ligatures w14:val="none"/>
        </w:rPr>
        <w:t>Faculty job description</w:t>
      </w:r>
      <w:r w:rsidR="0044051A">
        <w:rPr>
          <w:rFonts w:eastAsia="Arial" w:cs="Arial"/>
          <w:snapToGrid w:val="0"/>
          <w:szCs w:val="20"/>
          <w14:ligatures w14:val="none"/>
        </w:rPr>
        <w:t>.</w:t>
      </w:r>
    </w:p>
    <w:p w14:paraId="32A69E92" w14:textId="77777777" w:rsidR="004448B4" w:rsidRPr="004448B4" w:rsidRDefault="004448B4" w:rsidP="00BC77C0">
      <w:pPr>
        <w:numPr>
          <w:ilvl w:val="0"/>
          <w:numId w:val="34"/>
        </w:numPr>
        <w:rPr>
          <w:rFonts w:eastAsia="Arial" w:cs="Arial"/>
          <w:snapToGrid w:val="0"/>
          <w:szCs w:val="20"/>
          <w14:ligatures w14:val="none"/>
        </w:rPr>
      </w:pPr>
      <w:r w:rsidRPr="004448B4">
        <w:rPr>
          <w:rFonts w:eastAsia="Arial" w:cs="Arial"/>
          <w:snapToGrid w:val="0"/>
          <w:szCs w:val="20"/>
          <w14:ligatures w14:val="none"/>
        </w:rPr>
        <w:t>Examples of faculty evaluation that may include formal performance evaluations, results of student evaluations, direct observation documentation, etc.</w:t>
      </w:r>
    </w:p>
    <w:p w14:paraId="3D1E05E8" w14:textId="77777777" w:rsidR="004448B4" w:rsidRPr="004448B4" w:rsidRDefault="004448B4" w:rsidP="004448B4">
      <w:pPr>
        <w:spacing w:before="4"/>
        <w:ind w:left="360"/>
        <w:rPr>
          <w:rFonts w:eastAsia="Arial" w:cs="Arial"/>
          <w14:ligatures w14:val="none"/>
        </w:rPr>
      </w:pPr>
    </w:p>
    <w:p w14:paraId="43D557F8" w14:textId="2468006C" w:rsidR="004448B4" w:rsidRPr="004448B4" w:rsidRDefault="004448B4" w:rsidP="004448B4">
      <w:pPr>
        <w:rPr>
          <w14:ligatures w14:val="none"/>
        </w:rPr>
      </w:pPr>
      <w:r w:rsidRPr="004448B4">
        <w:rPr>
          <w14:ligatures w14:val="none"/>
        </w:rPr>
        <w:t>Documentation submitted and made available for review containing confidential information (</w:t>
      </w:r>
      <w:r w:rsidR="00DF3535">
        <w:rPr>
          <w14:ligatures w14:val="none"/>
        </w:rPr>
        <w:t>e.g</w:t>
      </w:r>
      <w:r w:rsidRPr="004448B4">
        <w:rPr>
          <w14:ligatures w14:val="none"/>
        </w:rPr>
        <w:t xml:space="preserve">., </w:t>
      </w:r>
      <w:r w:rsidR="00BE10EA">
        <w:rPr>
          <w14:ligatures w14:val="none"/>
        </w:rPr>
        <w:t>s</w:t>
      </w:r>
      <w:r w:rsidRPr="004448B4">
        <w:rPr>
          <w14:ligatures w14:val="none"/>
        </w:rPr>
        <w:t>tudent/</w:t>
      </w:r>
      <w:r w:rsidR="00BE10EA">
        <w:rPr>
          <w14:ligatures w14:val="none"/>
        </w:rPr>
        <w:t>f</w:t>
      </w:r>
      <w:r w:rsidRPr="004448B4">
        <w:rPr>
          <w14:ligatures w14:val="none"/>
        </w:rPr>
        <w:t xml:space="preserve">aculty </w:t>
      </w:r>
      <w:r w:rsidR="00BE10EA">
        <w:rPr>
          <w14:ligatures w14:val="none"/>
        </w:rPr>
        <w:t>n</w:t>
      </w:r>
      <w:r w:rsidRPr="004448B4">
        <w:rPr>
          <w14:ligatures w14:val="none"/>
        </w:rPr>
        <w:t xml:space="preserve">ames, Social Security </w:t>
      </w:r>
      <w:r w:rsidR="00BE10EA">
        <w:rPr>
          <w14:ligatures w14:val="none"/>
        </w:rPr>
        <w:t>n</w:t>
      </w:r>
      <w:r w:rsidRPr="004448B4">
        <w:rPr>
          <w14:ligatures w14:val="none"/>
        </w:rPr>
        <w:t>umbers, etc.) must have such content redacted to protect privacy.</w:t>
      </w:r>
    </w:p>
    <w:p w14:paraId="42ABE59A" w14:textId="6A79519E" w:rsidR="004448B4" w:rsidRPr="004448B4" w:rsidRDefault="004448B4" w:rsidP="004448B4">
      <w:pPr>
        <w:keepNext/>
        <w:keepLines/>
        <w:spacing w:before="220" w:after="40"/>
        <w:outlineLvl w:val="4"/>
        <w:rPr>
          <w:b/>
          <w:sz w:val="28"/>
          <w14:ligatures w14:val="none"/>
        </w:rPr>
      </w:pPr>
      <w:r w:rsidRPr="004448B4">
        <w:rPr>
          <w:b/>
          <w:sz w:val="28"/>
          <w14:ligatures w14:val="none"/>
        </w:rPr>
        <w:t>Standard VII.C.2.a</w:t>
      </w:r>
      <w:r w:rsidR="009344A9">
        <w:rPr>
          <w:b/>
          <w:sz w:val="28"/>
          <w14:ligatures w14:val="none"/>
        </w:rPr>
        <w:t>-</w:t>
      </w:r>
      <w:r w:rsidRPr="004448B4">
        <w:rPr>
          <w:b/>
          <w:sz w:val="28"/>
          <w14:ligatures w14:val="none"/>
        </w:rPr>
        <w:t>b</w:t>
      </w:r>
    </w:p>
    <w:p w14:paraId="579409F4" w14:textId="735C6C9A" w:rsidR="004448B4" w:rsidRPr="004448B4" w:rsidRDefault="004448B4" w:rsidP="004448B4">
      <w:pPr>
        <w:rPr>
          <w14:ligatures w14:val="none"/>
        </w:rPr>
      </w:pPr>
      <w:r w:rsidRPr="004448B4">
        <w:rPr>
          <w14:ligatures w14:val="none"/>
        </w:rPr>
        <w:t xml:space="preserve">Provide evidence </w:t>
      </w:r>
      <w:r w:rsidR="001F2035">
        <w:rPr>
          <w14:ligatures w14:val="none"/>
        </w:rPr>
        <w:t>supporting</w:t>
      </w:r>
      <w:r w:rsidRPr="004448B4">
        <w:rPr>
          <w14:ligatures w14:val="none"/>
        </w:rPr>
        <w:t xml:space="preserve"> that the </w:t>
      </w:r>
      <w:r w:rsidR="009662A3">
        <w:rPr>
          <w14:ligatures w14:val="none"/>
        </w:rPr>
        <w:t xml:space="preserve">clinical/applied learning </w:t>
      </w:r>
      <w:r w:rsidR="00D43D55" w:rsidRPr="004448B4">
        <w:rPr>
          <w14:ligatures w14:val="none"/>
        </w:rPr>
        <w:t xml:space="preserve">liaisons </w:t>
      </w:r>
      <w:r w:rsidRPr="004448B4">
        <w:rPr>
          <w14:ligatures w14:val="none"/>
        </w:rPr>
        <w:t>are healthcare professionals.</w:t>
      </w:r>
    </w:p>
    <w:p w14:paraId="654EBAA4" w14:textId="6B2AAFF7" w:rsidR="004448B4" w:rsidRPr="004448B4" w:rsidRDefault="004448B4" w:rsidP="005D4374">
      <w:pPr>
        <w:rPr>
          <w:rFonts w:eastAsia="Arial" w:cs="Arial"/>
          <w:color w:val="000000"/>
          <w14:ligatures w14:val="none"/>
        </w:rPr>
      </w:pPr>
    </w:p>
    <w:p w14:paraId="185B2017" w14:textId="03EEB372" w:rsidR="004448B4" w:rsidRPr="004448B4" w:rsidRDefault="009662A3" w:rsidP="004448B4">
      <w:pPr>
        <w:rPr>
          <w14:ligatures w14:val="none"/>
        </w:rPr>
      </w:pPr>
      <w:r>
        <w:rPr>
          <w14:ligatures w14:val="none"/>
        </w:rPr>
        <w:t xml:space="preserve">Clinical/applied learning </w:t>
      </w:r>
      <w:r w:rsidR="00D43D55" w:rsidRPr="004448B4">
        <w:rPr>
          <w14:ligatures w14:val="none"/>
        </w:rPr>
        <w:t xml:space="preserve">liaison </w:t>
      </w:r>
      <w:r w:rsidR="004448B4" w:rsidRPr="004448B4">
        <w:rPr>
          <w14:ligatures w14:val="none"/>
        </w:rPr>
        <w:t xml:space="preserve">information is to be submitted on the appropriate </w:t>
      </w:r>
      <w:r w:rsidR="001B452D">
        <w:rPr>
          <w:rFonts w:eastAsia="Times New Roman" w:cs="Arial"/>
          <w:snapToGrid w:val="0"/>
          <w:w w:val="105"/>
          <w14:ligatures w14:val="none"/>
        </w:rPr>
        <w:t>Clinical/</w:t>
      </w:r>
      <w:r w:rsidR="00B829A6">
        <w:rPr>
          <w:rFonts w:eastAsia="Times New Roman" w:cs="Arial"/>
          <w:snapToGrid w:val="0"/>
          <w:w w:val="105"/>
          <w14:ligatures w14:val="none"/>
        </w:rPr>
        <w:t>A</w:t>
      </w:r>
      <w:r w:rsidR="001B452D">
        <w:rPr>
          <w:rFonts w:eastAsia="Times New Roman" w:cs="Arial"/>
          <w:snapToGrid w:val="0"/>
          <w:w w:val="105"/>
          <w14:ligatures w14:val="none"/>
        </w:rPr>
        <w:t>pplied</w:t>
      </w:r>
      <w:r w:rsidR="00AC2C03" w:rsidRPr="00CB3C40">
        <w:rPr>
          <w:rFonts w:eastAsia="Times New Roman" w:cs="Arial"/>
          <w:snapToGrid w:val="0"/>
          <w:spacing w:val="-12"/>
          <w:w w:val="105"/>
          <w14:ligatures w14:val="none"/>
        </w:rPr>
        <w:t xml:space="preserve"> </w:t>
      </w:r>
      <w:r w:rsidR="00AC2C03" w:rsidRPr="00CB3C40">
        <w:rPr>
          <w:rFonts w:eastAsia="Times New Roman" w:cs="Arial"/>
          <w:snapToGrid w:val="0"/>
          <w:w w:val="105"/>
          <w14:ligatures w14:val="none"/>
        </w:rPr>
        <w:t>Learning</w:t>
      </w:r>
      <w:r w:rsidR="00870953">
        <w:rPr>
          <w:rFonts w:eastAsia="Times New Roman" w:cs="Arial"/>
          <w:snapToGrid w:val="0"/>
          <w:w w:val="105"/>
          <w14:ligatures w14:val="none"/>
        </w:rPr>
        <w:t xml:space="preserve"> </w:t>
      </w:r>
      <w:r w:rsidR="00AC2C03" w:rsidRPr="00CB3C40">
        <w:rPr>
          <w:rFonts w:eastAsia="Times New Roman" w:cs="Arial"/>
          <w:snapToGrid w:val="0"/>
          <w:w w:val="105"/>
          <w14:ligatures w14:val="none"/>
        </w:rPr>
        <w:t>Affiliate</w:t>
      </w:r>
      <w:r w:rsidR="00AC2C03" w:rsidRPr="00CB3C40">
        <w:rPr>
          <w:rFonts w:eastAsia="Times New Roman" w:cs="Arial"/>
          <w:snapToGrid w:val="0"/>
          <w:spacing w:val="-12"/>
          <w:w w:val="105"/>
          <w14:ligatures w14:val="none"/>
        </w:rPr>
        <w:t xml:space="preserve"> </w:t>
      </w:r>
      <w:r w:rsidR="00AC2C03" w:rsidRPr="00CB3C40">
        <w:rPr>
          <w:rFonts w:eastAsia="Times New Roman" w:cs="Arial"/>
          <w:snapToGrid w:val="0"/>
          <w:w w:val="105"/>
          <w14:ligatures w14:val="none"/>
        </w:rPr>
        <w:t>Facility</w:t>
      </w:r>
      <w:r w:rsidR="00AC2C03" w:rsidRPr="00CB3C40">
        <w:rPr>
          <w:rFonts w:eastAsia="Times New Roman" w:cs="Arial"/>
          <w:snapToGrid w:val="0"/>
          <w:spacing w:val="-12"/>
          <w:w w:val="105"/>
          <w14:ligatures w14:val="none"/>
        </w:rPr>
        <w:t xml:space="preserve"> </w:t>
      </w:r>
      <w:r w:rsidR="00AC2C03" w:rsidRPr="00CB3C40">
        <w:rPr>
          <w:rFonts w:eastAsia="Times New Roman" w:cs="Arial"/>
          <w:snapToGrid w:val="0"/>
          <w:w w:val="105"/>
          <w14:ligatures w14:val="none"/>
        </w:rPr>
        <w:t>Fact</w:t>
      </w:r>
      <w:r w:rsidR="00AC2C03" w:rsidRPr="00CB3C40">
        <w:rPr>
          <w:rFonts w:eastAsia="Times New Roman" w:cs="Arial"/>
          <w:snapToGrid w:val="0"/>
          <w:spacing w:val="-13"/>
          <w:w w:val="105"/>
          <w14:ligatures w14:val="none"/>
        </w:rPr>
        <w:t xml:space="preserve"> </w:t>
      </w:r>
      <w:r w:rsidR="00AC2C03" w:rsidRPr="00CB3C40">
        <w:rPr>
          <w:rFonts w:eastAsia="Times New Roman" w:cs="Arial"/>
          <w:snapToGrid w:val="0"/>
          <w:w w:val="105"/>
          <w14:ligatures w14:val="none"/>
        </w:rPr>
        <w:t>Sheet</w:t>
      </w:r>
      <w:r w:rsidR="004448B4" w:rsidRPr="004448B4">
        <w:rPr>
          <w14:ligatures w14:val="none"/>
        </w:rPr>
        <w:t xml:space="preserve">. Separate </w:t>
      </w:r>
      <w:r w:rsidR="003E0CB2">
        <w:rPr>
          <w14:ligatures w14:val="none"/>
        </w:rPr>
        <w:t xml:space="preserve">Didactic </w:t>
      </w:r>
      <w:r w:rsidR="004448B4" w:rsidRPr="004448B4">
        <w:rPr>
          <w14:ligatures w14:val="none"/>
        </w:rPr>
        <w:t>Faculty</w:t>
      </w:r>
      <w:r w:rsidR="003E0CB2">
        <w:rPr>
          <w14:ligatures w14:val="none"/>
        </w:rPr>
        <w:t>/Instructor</w:t>
      </w:r>
      <w:r w:rsidR="004448B4" w:rsidRPr="004448B4">
        <w:rPr>
          <w14:ligatures w14:val="none"/>
        </w:rPr>
        <w:t xml:space="preserve"> Fact Sheets are not required for </w:t>
      </w:r>
      <w:r>
        <w:rPr>
          <w14:ligatures w14:val="none"/>
        </w:rPr>
        <w:t xml:space="preserve">clinical/applied learning </w:t>
      </w:r>
      <w:r w:rsidR="00D43D55" w:rsidRPr="004448B4">
        <w:rPr>
          <w14:ligatures w14:val="none"/>
        </w:rPr>
        <w:t>liaison</w:t>
      </w:r>
      <w:r w:rsidR="004448B4" w:rsidRPr="004448B4">
        <w:rPr>
          <w14:ligatures w14:val="none"/>
        </w:rPr>
        <w:t>s.</w:t>
      </w:r>
    </w:p>
    <w:p w14:paraId="7AEAC527" w14:textId="77777777" w:rsidR="004448B4" w:rsidRPr="004448B4" w:rsidRDefault="004448B4" w:rsidP="004448B4">
      <w:pPr>
        <w:ind w:left="360"/>
        <w:rPr>
          <w:rFonts w:eastAsia="Arial" w:cs="Arial"/>
          <w14:ligatures w14:val="none"/>
        </w:rPr>
      </w:pPr>
    </w:p>
    <w:p w14:paraId="1B9A6F38" w14:textId="32969AFB" w:rsidR="004448B4" w:rsidRPr="004448B4" w:rsidRDefault="004448B4" w:rsidP="004448B4">
      <w:pPr>
        <w:rPr>
          <w14:ligatures w14:val="none"/>
        </w:rPr>
      </w:pPr>
      <w:r w:rsidRPr="004448B4">
        <w:rPr>
          <w14:ligatures w14:val="none"/>
        </w:rPr>
        <w:t xml:space="preserve">Evidence to support the </w:t>
      </w:r>
      <w:r w:rsidR="00374754">
        <w:rPr>
          <w14:ligatures w14:val="none"/>
        </w:rPr>
        <w:t>l</w:t>
      </w:r>
      <w:r w:rsidRPr="004448B4">
        <w:rPr>
          <w14:ligatures w14:val="none"/>
        </w:rPr>
        <w:t>iaison is a healthcare professional may include</w:t>
      </w:r>
      <w:r w:rsidR="00702F6F">
        <w:rPr>
          <w14:ligatures w14:val="none"/>
        </w:rPr>
        <w:t xml:space="preserve">, </w:t>
      </w:r>
      <w:r w:rsidRPr="004448B4">
        <w:rPr>
          <w14:ligatures w14:val="none"/>
        </w:rPr>
        <w:t>but is not limited to:</w:t>
      </w:r>
    </w:p>
    <w:p w14:paraId="0EA9692D" w14:textId="5D512BC8" w:rsidR="004448B4" w:rsidRPr="004448B4" w:rsidRDefault="004448B4" w:rsidP="00BC77C0">
      <w:pPr>
        <w:numPr>
          <w:ilvl w:val="0"/>
          <w:numId w:val="35"/>
        </w:numPr>
        <w:rPr>
          <w:rFonts w:eastAsia="Arial" w:cs="Arial"/>
          <w:snapToGrid w:val="0"/>
          <w:szCs w:val="20"/>
          <w14:ligatures w14:val="none"/>
        </w:rPr>
      </w:pPr>
      <w:r w:rsidRPr="004448B4">
        <w:rPr>
          <w:rFonts w:eastAsia="Arial" w:cs="Arial"/>
          <w:snapToGrid w:val="0"/>
          <w:szCs w:val="20"/>
          <w14:ligatures w14:val="none"/>
        </w:rPr>
        <w:t>Official job description or title</w:t>
      </w:r>
      <w:r w:rsidR="00374754">
        <w:rPr>
          <w:rFonts w:eastAsia="Arial" w:cs="Arial"/>
          <w:snapToGrid w:val="0"/>
          <w:szCs w:val="20"/>
          <w14:ligatures w14:val="none"/>
        </w:rPr>
        <w:t>.</w:t>
      </w:r>
    </w:p>
    <w:p w14:paraId="14348ECF" w14:textId="7F52FCAD" w:rsidR="004448B4" w:rsidRPr="004448B4" w:rsidRDefault="004448B4" w:rsidP="00BC77C0">
      <w:pPr>
        <w:numPr>
          <w:ilvl w:val="0"/>
          <w:numId w:val="35"/>
        </w:numPr>
        <w:rPr>
          <w:rFonts w:eastAsia="Arial" w:cs="Arial"/>
          <w:snapToGrid w:val="0"/>
          <w:szCs w:val="20"/>
          <w14:ligatures w14:val="none"/>
        </w:rPr>
      </w:pPr>
      <w:r w:rsidRPr="004448B4">
        <w:rPr>
          <w:rFonts w:eastAsia="Arial" w:cs="Arial"/>
          <w:snapToGrid w:val="0"/>
          <w:szCs w:val="20"/>
          <w14:ligatures w14:val="none"/>
        </w:rPr>
        <w:t>Evidence of professional development activities that support assigned teaching responsibilities for the program discipline</w:t>
      </w:r>
      <w:r w:rsidR="00374754">
        <w:rPr>
          <w:rFonts w:eastAsia="Arial" w:cs="Arial"/>
          <w:snapToGrid w:val="0"/>
          <w:szCs w:val="20"/>
          <w14:ligatures w14:val="none"/>
        </w:rPr>
        <w:t>.</w:t>
      </w:r>
    </w:p>
    <w:p w14:paraId="3F575C2A" w14:textId="5F7ABB73" w:rsidR="004448B4" w:rsidRPr="004448B4" w:rsidRDefault="004448B4" w:rsidP="00BC77C0">
      <w:pPr>
        <w:numPr>
          <w:ilvl w:val="0"/>
          <w:numId w:val="35"/>
        </w:numPr>
        <w:rPr>
          <w:rFonts w:eastAsia="Arial" w:cs="Arial"/>
          <w:snapToGrid w:val="0"/>
          <w:szCs w:val="20"/>
          <w14:ligatures w14:val="none"/>
        </w:rPr>
      </w:pPr>
      <w:r w:rsidRPr="004448B4">
        <w:rPr>
          <w:rFonts w:eastAsia="Arial" w:cs="Arial"/>
          <w:snapToGrid w:val="0"/>
          <w:szCs w:val="20"/>
          <w14:ligatures w14:val="none"/>
        </w:rPr>
        <w:t xml:space="preserve">Examples of communication with </w:t>
      </w:r>
      <w:r w:rsidR="00374754">
        <w:rPr>
          <w:rFonts w:eastAsia="Arial" w:cs="Arial"/>
          <w:snapToGrid w:val="0"/>
          <w:szCs w:val="20"/>
          <w14:ligatures w14:val="none"/>
        </w:rPr>
        <w:t>program director.</w:t>
      </w:r>
    </w:p>
    <w:p w14:paraId="15777D3E" w14:textId="77777777" w:rsidR="004448B4" w:rsidRPr="004448B4" w:rsidRDefault="004448B4" w:rsidP="00AB2593">
      <w:pPr>
        <w:pStyle w:val="StyleNarrDocSV"/>
      </w:pPr>
      <w:r w:rsidRPr="004448B4">
        <w:t>Proof of Compliance for Accreditation Site Visits:</w:t>
      </w:r>
    </w:p>
    <w:p w14:paraId="240C8007" w14:textId="77777777" w:rsidR="004448B4" w:rsidRPr="004448B4" w:rsidRDefault="004448B4" w:rsidP="004448B4">
      <w:pPr>
        <w:keepNext/>
        <w:keepLines/>
        <w:spacing w:before="220" w:after="40"/>
        <w:outlineLvl w:val="4"/>
        <w:rPr>
          <w:b/>
          <w:sz w:val="28"/>
          <w14:ligatures w14:val="none"/>
        </w:rPr>
      </w:pPr>
      <w:r w:rsidRPr="004448B4">
        <w:rPr>
          <w:b/>
          <w:sz w:val="28"/>
          <w14:ligatures w14:val="none"/>
        </w:rPr>
        <w:t>Standard VII.C.1</w:t>
      </w:r>
    </w:p>
    <w:p w14:paraId="0E98517B" w14:textId="02760DE9" w:rsidR="004448B4" w:rsidRPr="004448B4" w:rsidRDefault="004448B4" w:rsidP="004448B4">
      <w:pPr>
        <w:rPr>
          <w14:ligatures w14:val="none"/>
        </w:rPr>
      </w:pPr>
      <w:r w:rsidRPr="004448B4">
        <w:rPr>
          <w14:ligatures w14:val="none"/>
        </w:rPr>
        <w:t>Ensure evidence of adequate knowledge and proficiency of the faculty/instructors in their content areas is available to site visitors. Supporting documentation may</w:t>
      </w:r>
      <w:r w:rsidRPr="004448B4">
        <w:rPr>
          <w:b/>
          <w14:ligatures w14:val="none"/>
        </w:rPr>
        <w:t xml:space="preserve"> </w:t>
      </w:r>
      <w:r w:rsidRPr="004448B4">
        <w:rPr>
          <w14:ligatures w14:val="none"/>
        </w:rPr>
        <w:t>include</w:t>
      </w:r>
      <w:r w:rsidR="00973F25">
        <w:rPr>
          <w14:ligatures w14:val="none"/>
        </w:rPr>
        <w:t xml:space="preserve">, </w:t>
      </w:r>
      <w:r w:rsidRPr="004448B4">
        <w:rPr>
          <w14:ligatures w14:val="none"/>
        </w:rPr>
        <w:t>but is not limited to:</w:t>
      </w:r>
    </w:p>
    <w:p w14:paraId="047A935C" w14:textId="19AC545F" w:rsidR="004448B4" w:rsidRPr="004448B4" w:rsidRDefault="007B2AA0" w:rsidP="00BC77C0">
      <w:pPr>
        <w:numPr>
          <w:ilvl w:val="0"/>
          <w:numId w:val="36"/>
        </w:numPr>
        <w:rPr>
          <w:rFonts w:eastAsia="Arial" w:cs="Arial"/>
          <w:snapToGrid w:val="0"/>
          <w:szCs w:val="20"/>
          <w14:ligatures w14:val="none"/>
        </w:rPr>
      </w:pPr>
      <w:r w:rsidRPr="004448B4">
        <w:rPr>
          <w:rFonts w:eastAsia="Arial" w:cs="Arial"/>
          <w:snapToGrid w:val="0"/>
          <w:szCs w:val="20"/>
          <w14:ligatures w14:val="none"/>
        </w:rPr>
        <w:t>professional development activities relevant to the content area</w:t>
      </w:r>
    </w:p>
    <w:p w14:paraId="6D73E252" w14:textId="01856590" w:rsidR="004448B4" w:rsidRPr="004448B4" w:rsidRDefault="007B2AA0" w:rsidP="00BC77C0">
      <w:pPr>
        <w:numPr>
          <w:ilvl w:val="0"/>
          <w:numId w:val="36"/>
        </w:numPr>
        <w:rPr>
          <w:rFonts w:eastAsia="Arial" w:cs="Arial"/>
          <w:snapToGrid w:val="0"/>
          <w:szCs w:val="20"/>
          <w14:ligatures w14:val="none"/>
        </w:rPr>
      </w:pPr>
      <w:r w:rsidRPr="004448B4">
        <w:rPr>
          <w:rFonts w:eastAsia="Arial" w:cs="Arial"/>
          <w:snapToGrid w:val="0"/>
          <w:szCs w:val="20"/>
          <w14:ligatures w14:val="none"/>
        </w:rPr>
        <w:t>current cv</w:t>
      </w:r>
    </w:p>
    <w:p w14:paraId="11BE62F2" w14:textId="125A09E1" w:rsidR="004448B4" w:rsidRPr="004448B4" w:rsidRDefault="007B2AA0" w:rsidP="00BC77C0">
      <w:pPr>
        <w:numPr>
          <w:ilvl w:val="0"/>
          <w:numId w:val="36"/>
        </w:numPr>
        <w:rPr>
          <w:rFonts w:eastAsia="Arial" w:cs="Arial"/>
          <w:snapToGrid w:val="0"/>
          <w:szCs w:val="20"/>
          <w14:ligatures w14:val="none"/>
        </w:rPr>
      </w:pPr>
      <w:r w:rsidRPr="004448B4">
        <w:rPr>
          <w:rFonts w:eastAsia="Arial" w:cs="Arial"/>
          <w:snapToGrid w:val="0"/>
          <w:szCs w:val="20"/>
          <w14:ligatures w14:val="none"/>
        </w:rPr>
        <w:t xml:space="preserve">certification </w:t>
      </w:r>
      <w:r w:rsidR="004448B4" w:rsidRPr="004448B4">
        <w:rPr>
          <w:rFonts w:eastAsia="Arial" w:cs="Arial"/>
          <w:snapToGrid w:val="0"/>
          <w:szCs w:val="20"/>
          <w14:ligatures w14:val="none"/>
        </w:rPr>
        <w:t>and degree</w:t>
      </w:r>
    </w:p>
    <w:p w14:paraId="4FE69AD5" w14:textId="77777777" w:rsidR="004448B4" w:rsidRPr="004448B4" w:rsidRDefault="004448B4" w:rsidP="004448B4">
      <w:pPr>
        <w:spacing w:before="5"/>
        <w:ind w:left="360"/>
        <w:rPr>
          <w:rFonts w:eastAsia="Arial" w:cs="Arial"/>
          <w14:ligatures w14:val="none"/>
        </w:rPr>
      </w:pPr>
    </w:p>
    <w:p w14:paraId="5CCEAAB4" w14:textId="4584D367" w:rsidR="004448B4" w:rsidRPr="004448B4" w:rsidRDefault="004448B4" w:rsidP="004448B4">
      <w:pPr>
        <w:rPr>
          <w14:ligatures w14:val="none"/>
        </w:rPr>
      </w:pPr>
      <w:r w:rsidRPr="004448B4">
        <w:rPr>
          <w14:ligatures w14:val="none"/>
        </w:rPr>
        <w:t>Document that the faculty/instructors teach effectively at the appropriate level. Suggested documentation includes</w:t>
      </w:r>
      <w:r w:rsidR="00094393">
        <w:rPr>
          <w14:ligatures w14:val="none"/>
        </w:rPr>
        <w:t xml:space="preserve">, </w:t>
      </w:r>
      <w:r w:rsidRPr="004448B4">
        <w:rPr>
          <w14:ligatures w14:val="none"/>
        </w:rPr>
        <w:t>but is not limited to:</w:t>
      </w:r>
    </w:p>
    <w:p w14:paraId="7F77A69C" w14:textId="69C270CC" w:rsidR="004448B4" w:rsidRPr="004448B4" w:rsidRDefault="004448B4" w:rsidP="00BC77C0">
      <w:pPr>
        <w:numPr>
          <w:ilvl w:val="0"/>
          <w:numId w:val="37"/>
        </w:numPr>
        <w:rPr>
          <w:rFonts w:eastAsia="Arial" w:cs="Arial"/>
          <w:snapToGrid w:val="0"/>
          <w:szCs w:val="20"/>
          <w14:ligatures w14:val="none"/>
        </w:rPr>
      </w:pPr>
      <w:r w:rsidRPr="004448B4">
        <w:rPr>
          <w:rFonts w:eastAsia="Arial" w:cs="Arial"/>
          <w:snapToGrid w:val="0"/>
          <w:szCs w:val="20"/>
          <w14:ligatures w14:val="none"/>
        </w:rPr>
        <w:t>Completed student/faculty evaluations</w:t>
      </w:r>
      <w:r w:rsidR="00EA36A4">
        <w:rPr>
          <w:rFonts w:eastAsia="Arial" w:cs="Arial"/>
          <w:snapToGrid w:val="0"/>
          <w:szCs w:val="20"/>
          <w14:ligatures w14:val="none"/>
        </w:rPr>
        <w:t>.</w:t>
      </w:r>
    </w:p>
    <w:p w14:paraId="2C3FAC1A" w14:textId="6BA79F21" w:rsidR="004448B4" w:rsidRPr="004448B4" w:rsidRDefault="004448B4" w:rsidP="00BC77C0">
      <w:pPr>
        <w:numPr>
          <w:ilvl w:val="0"/>
          <w:numId w:val="37"/>
        </w:numPr>
        <w:rPr>
          <w:rFonts w:eastAsia="Arial" w:cs="Arial"/>
          <w:snapToGrid w:val="0"/>
          <w:szCs w:val="20"/>
          <w14:ligatures w14:val="none"/>
        </w:rPr>
      </w:pPr>
      <w:r w:rsidRPr="004448B4">
        <w:rPr>
          <w:rFonts w:eastAsia="Arial" w:cs="Arial"/>
          <w:snapToGrid w:val="0"/>
          <w:szCs w:val="20"/>
          <w14:ligatures w14:val="none"/>
        </w:rPr>
        <w:t>Evidence of successful certification results within disciplines</w:t>
      </w:r>
      <w:r w:rsidR="00EA36A4">
        <w:rPr>
          <w:rFonts w:eastAsia="Arial" w:cs="Arial"/>
          <w:snapToGrid w:val="0"/>
          <w:szCs w:val="20"/>
          <w14:ligatures w14:val="none"/>
        </w:rPr>
        <w:t>.</w:t>
      </w:r>
    </w:p>
    <w:p w14:paraId="21BA3DFC" w14:textId="77777777" w:rsidR="004448B4" w:rsidRPr="004448B4" w:rsidRDefault="004448B4" w:rsidP="004448B4">
      <w:pPr>
        <w:spacing w:before="5"/>
        <w:ind w:left="360"/>
        <w:rPr>
          <w:rFonts w:eastAsia="Arial" w:cs="Arial"/>
          <w14:ligatures w14:val="none"/>
        </w:rPr>
      </w:pPr>
    </w:p>
    <w:p w14:paraId="00E8AC8A" w14:textId="0C9D3FDA" w:rsidR="004448B4" w:rsidRPr="004448B4" w:rsidRDefault="004448B4" w:rsidP="004448B4">
      <w:pPr>
        <w:rPr>
          <w14:ligatures w14:val="none"/>
        </w:rPr>
      </w:pPr>
      <w:r w:rsidRPr="004448B4">
        <w:rPr>
          <w14:ligatures w14:val="none"/>
        </w:rPr>
        <w:lastRenderedPageBreak/>
        <w:t>Documentation submitted and made available for review containing confidential information (</w:t>
      </w:r>
      <w:r w:rsidR="00DF3535">
        <w:rPr>
          <w14:ligatures w14:val="none"/>
        </w:rPr>
        <w:t>e.g.</w:t>
      </w:r>
      <w:r w:rsidRPr="004448B4">
        <w:rPr>
          <w14:ligatures w14:val="none"/>
        </w:rPr>
        <w:t xml:space="preserve">, </w:t>
      </w:r>
      <w:r w:rsidR="00DE2D8B">
        <w:rPr>
          <w14:ligatures w14:val="none"/>
        </w:rPr>
        <w:t>s</w:t>
      </w:r>
      <w:r w:rsidRPr="004448B4">
        <w:rPr>
          <w14:ligatures w14:val="none"/>
        </w:rPr>
        <w:t>tudent/</w:t>
      </w:r>
      <w:r w:rsidR="00DE2D8B">
        <w:rPr>
          <w14:ligatures w14:val="none"/>
        </w:rPr>
        <w:t>f</w:t>
      </w:r>
      <w:r w:rsidRPr="004448B4">
        <w:rPr>
          <w14:ligatures w14:val="none"/>
        </w:rPr>
        <w:t xml:space="preserve">aculty </w:t>
      </w:r>
      <w:r w:rsidR="00DE2D8B">
        <w:rPr>
          <w14:ligatures w14:val="none"/>
        </w:rPr>
        <w:t>n</w:t>
      </w:r>
      <w:r w:rsidRPr="004448B4">
        <w:rPr>
          <w14:ligatures w14:val="none"/>
        </w:rPr>
        <w:t xml:space="preserve">ames, Social Security </w:t>
      </w:r>
      <w:r w:rsidR="00DE2D8B">
        <w:rPr>
          <w14:ligatures w14:val="none"/>
        </w:rPr>
        <w:t>n</w:t>
      </w:r>
      <w:r w:rsidRPr="004448B4">
        <w:rPr>
          <w14:ligatures w14:val="none"/>
        </w:rPr>
        <w:t>umbers, etc.) may have such content redacted to protect privacy.</w:t>
      </w:r>
    </w:p>
    <w:p w14:paraId="792FE240" w14:textId="77777777" w:rsidR="004448B4" w:rsidRPr="00EA36A4" w:rsidRDefault="004448B4" w:rsidP="00EA36A4">
      <w:pPr>
        <w:spacing w:before="1"/>
        <w:rPr>
          <w:rFonts w:eastAsia="Arial" w:cs="Arial"/>
          <w:iCs/>
          <w14:ligatures w14:val="none"/>
        </w:rPr>
      </w:pPr>
    </w:p>
    <w:p w14:paraId="549F4CEE" w14:textId="3D07B354" w:rsidR="009006DE" w:rsidRDefault="004448B4" w:rsidP="004448B4">
      <w:pPr>
        <w:rPr>
          <w14:ligatures w14:val="none"/>
        </w:rPr>
      </w:pPr>
      <w:r w:rsidRPr="004448B4">
        <w:rPr>
          <w14:ligatures w14:val="none"/>
        </w:rPr>
        <w:t>Provide access to site visitors of evaluations for all major didactic faculty/instructors. Ensure and document professional development for didactic faculty/instructors.</w:t>
      </w:r>
    </w:p>
    <w:p w14:paraId="0D5653A9" w14:textId="77777777" w:rsidR="004F79BB" w:rsidRDefault="004F79BB" w:rsidP="004448B4">
      <w:pPr>
        <w:rPr>
          <w14:ligatures w14:val="none"/>
        </w:rPr>
      </w:pPr>
    </w:p>
    <w:p w14:paraId="349248C1" w14:textId="77777777" w:rsidR="004F79BB" w:rsidRPr="004F79BB" w:rsidRDefault="004F79BB" w:rsidP="004F79BB">
      <w:pPr>
        <w:rPr>
          <w14:ligatures w14:val="none"/>
        </w:rPr>
      </w:pPr>
      <w:r w:rsidRPr="004F79BB">
        <w:rPr>
          <w14:ligatures w14:val="none"/>
        </w:rPr>
        <w:t>Supporting documentation may include:</w:t>
      </w:r>
    </w:p>
    <w:p w14:paraId="6AFDDA8B" w14:textId="571BC1F6" w:rsidR="004F79BB" w:rsidRPr="004F79BB" w:rsidRDefault="004F79BB" w:rsidP="00BC77C0">
      <w:pPr>
        <w:numPr>
          <w:ilvl w:val="0"/>
          <w:numId w:val="38"/>
        </w:numPr>
        <w:rPr>
          <w:rFonts w:eastAsia="Arial" w:cs="Arial"/>
          <w:snapToGrid w:val="0"/>
          <w:szCs w:val="20"/>
          <w14:ligatures w14:val="none"/>
        </w:rPr>
      </w:pPr>
      <w:r w:rsidRPr="004F79BB">
        <w:rPr>
          <w:rFonts w:eastAsia="Arial" w:cs="Arial"/>
          <w:snapToGrid w:val="0"/>
          <w:szCs w:val="20"/>
          <w14:ligatures w14:val="none"/>
        </w:rPr>
        <w:t>Evidence of appropriate professional development activities</w:t>
      </w:r>
      <w:r w:rsidR="000B0B9A">
        <w:rPr>
          <w:rFonts w:eastAsia="Arial" w:cs="Arial"/>
          <w:snapToGrid w:val="0"/>
          <w:szCs w:val="20"/>
          <w14:ligatures w14:val="none"/>
        </w:rPr>
        <w:t>.</w:t>
      </w:r>
    </w:p>
    <w:p w14:paraId="27B5FCCF" w14:textId="5AB7FC9F" w:rsidR="004F79BB" w:rsidRPr="004F79BB" w:rsidRDefault="004F79BB" w:rsidP="00BC77C0">
      <w:pPr>
        <w:numPr>
          <w:ilvl w:val="0"/>
          <w:numId w:val="38"/>
        </w:numPr>
        <w:rPr>
          <w:rFonts w:eastAsia="Arial" w:cs="Arial"/>
          <w:snapToGrid w:val="0"/>
          <w:szCs w:val="20"/>
          <w14:ligatures w14:val="none"/>
        </w:rPr>
      </w:pPr>
      <w:r w:rsidRPr="004F79BB">
        <w:rPr>
          <w:rFonts w:eastAsia="Arial" w:cs="Arial"/>
          <w:snapToGrid w:val="0"/>
          <w:szCs w:val="20"/>
          <w14:ligatures w14:val="none"/>
        </w:rPr>
        <w:t>Administrative financial support for professional development activities</w:t>
      </w:r>
      <w:r w:rsidR="000B0B9A">
        <w:rPr>
          <w:rFonts w:eastAsia="Arial" w:cs="Arial"/>
          <w:snapToGrid w:val="0"/>
          <w:szCs w:val="20"/>
          <w14:ligatures w14:val="none"/>
        </w:rPr>
        <w:t>.</w:t>
      </w:r>
    </w:p>
    <w:p w14:paraId="0BB063D9" w14:textId="3ECDDF4D" w:rsidR="004F79BB" w:rsidRPr="004F79BB" w:rsidRDefault="004F79BB" w:rsidP="00BC77C0">
      <w:pPr>
        <w:numPr>
          <w:ilvl w:val="0"/>
          <w:numId w:val="38"/>
        </w:numPr>
        <w:rPr>
          <w:rFonts w:eastAsia="Arial" w:cs="Arial"/>
          <w:snapToGrid w:val="0"/>
          <w:szCs w:val="20"/>
          <w14:ligatures w14:val="none"/>
        </w:rPr>
      </w:pPr>
      <w:r w:rsidRPr="004F79BB">
        <w:rPr>
          <w:rFonts w:eastAsia="Arial" w:cs="Arial"/>
          <w:snapToGrid w:val="0"/>
          <w:szCs w:val="20"/>
          <w14:ligatures w14:val="none"/>
        </w:rPr>
        <w:t>Travel requests/approval</w:t>
      </w:r>
      <w:r w:rsidR="000B0B9A">
        <w:rPr>
          <w:rFonts w:eastAsia="Arial" w:cs="Arial"/>
          <w:snapToGrid w:val="0"/>
          <w:szCs w:val="20"/>
          <w14:ligatures w14:val="none"/>
        </w:rPr>
        <w:t>.</w:t>
      </w:r>
    </w:p>
    <w:p w14:paraId="08F33CB9" w14:textId="1A9858BC" w:rsidR="004F79BB" w:rsidRPr="004F79BB" w:rsidRDefault="004F79BB" w:rsidP="00BC77C0">
      <w:pPr>
        <w:numPr>
          <w:ilvl w:val="0"/>
          <w:numId w:val="38"/>
        </w:numPr>
        <w:rPr>
          <w:rFonts w:eastAsia="Arial" w:cs="Arial"/>
          <w:snapToGrid w:val="0"/>
          <w:szCs w:val="20"/>
          <w14:ligatures w14:val="none"/>
        </w:rPr>
      </w:pPr>
      <w:r w:rsidRPr="004F79BB">
        <w:rPr>
          <w:rFonts w:eastAsia="Arial" w:cs="Arial"/>
          <w:snapToGrid w:val="0"/>
          <w:szCs w:val="20"/>
          <w14:ligatures w14:val="none"/>
        </w:rPr>
        <w:t>Budgetary requests/approvals</w:t>
      </w:r>
      <w:r w:rsidR="000B0B9A">
        <w:rPr>
          <w:rFonts w:eastAsia="Arial" w:cs="Arial"/>
          <w:snapToGrid w:val="0"/>
          <w:szCs w:val="20"/>
          <w14:ligatures w14:val="none"/>
        </w:rPr>
        <w:t>.</w:t>
      </w:r>
    </w:p>
    <w:p w14:paraId="766D4438" w14:textId="77777777" w:rsidR="004F79BB" w:rsidRPr="004F79BB" w:rsidRDefault="004F79BB" w:rsidP="004F79BB">
      <w:pPr>
        <w:keepNext/>
        <w:keepLines/>
        <w:spacing w:before="220" w:after="40"/>
        <w:outlineLvl w:val="4"/>
        <w:rPr>
          <w:b/>
          <w:sz w:val="28"/>
          <w14:ligatures w14:val="none"/>
        </w:rPr>
      </w:pPr>
      <w:r w:rsidRPr="004F79BB">
        <w:rPr>
          <w:b/>
          <w:sz w:val="28"/>
          <w14:ligatures w14:val="none"/>
        </w:rPr>
        <w:t>Standard VII.C.2</w:t>
      </w:r>
    </w:p>
    <w:p w14:paraId="58DF0F54" w14:textId="3BBF35DA" w:rsidR="004F79BB" w:rsidRPr="004F79BB" w:rsidRDefault="004F79BB" w:rsidP="004F79BB">
      <w:pPr>
        <w:rPr>
          <w14:ligatures w14:val="none"/>
        </w:rPr>
      </w:pPr>
      <w:r w:rsidRPr="004F79BB">
        <w:rPr>
          <w14:ligatures w14:val="none"/>
        </w:rPr>
        <w:t xml:space="preserve">Provide access to evidence </w:t>
      </w:r>
      <w:r w:rsidR="001C553F">
        <w:rPr>
          <w14:ligatures w14:val="none"/>
        </w:rPr>
        <w:t>supporting</w:t>
      </w:r>
      <w:r w:rsidRPr="004F79BB">
        <w:rPr>
          <w14:ligatures w14:val="none"/>
        </w:rPr>
        <w:t xml:space="preserve"> that the </w:t>
      </w:r>
      <w:r w:rsidR="009662A3">
        <w:rPr>
          <w14:ligatures w14:val="none"/>
        </w:rPr>
        <w:t xml:space="preserve">clinical/applied learning </w:t>
      </w:r>
      <w:r w:rsidR="00B21F81" w:rsidRPr="004F79BB">
        <w:rPr>
          <w14:ligatures w14:val="none"/>
        </w:rPr>
        <w:t xml:space="preserve">liaisons </w:t>
      </w:r>
      <w:r w:rsidRPr="004F79BB">
        <w:rPr>
          <w14:ligatures w14:val="none"/>
        </w:rPr>
        <w:t>are healthcare professionals.</w:t>
      </w:r>
    </w:p>
    <w:p w14:paraId="005BF471" w14:textId="5AF3BF31" w:rsidR="004F79BB" w:rsidRPr="004F79BB" w:rsidRDefault="004F79BB" w:rsidP="005D4374">
      <w:pPr>
        <w:rPr>
          <w:rFonts w:eastAsia="Arial" w:cs="Arial"/>
          <w:color w:val="000000"/>
          <w14:ligatures w14:val="none"/>
        </w:rPr>
      </w:pPr>
    </w:p>
    <w:p w14:paraId="62BD4E3E" w14:textId="23A7E85F" w:rsidR="004F79BB" w:rsidRPr="004F79BB" w:rsidRDefault="004F79BB" w:rsidP="004F79BB">
      <w:pPr>
        <w:rPr>
          <w14:ligatures w14:val="none"/>
        </w:rPr>
      </w:pPr>
      <w:r w:rsidRPr="004F79BB">
        <w:rPr>
          <w14:ligatures w14:val="none"/>
        </w:rPr>
        <w:t xml:space="preserve">Evidence to support the </w:t>
      </w:r>
      <w:r w:rsidR="008E2450">
        <w:rPr>
          <w14:ligatures w14:val="none"/>
        </w:rPr>
        <w:t>l</w:t>
      </w:r>
      <w:r w:rsidRPr="004F79BB">
        <w:rPr>
          <w14:ligatures w14:val="none"/>
        </w:rPr>
        <w:t>iaison is a healthcare professional may include, but is not limited to:</w:t>
      </w:r>
    </w:p>
    <w:p w14:paraId="136F8D66" w14:textId="4E0CBC4D" w:rsidR="004F79BB" w:rsidRPr="004F79BB" w:rsidRDefault="004F79BB" w:rsidP="00BC77C0">
      <w:pPr>
        <w:numPr>
          <w:ilvl w:val="0"/>
          <w:numId w:val="39"/>
        </w:numPr>
        <w:rPr>
          <w:rFonts w:eastAsia="Arial" w:cs="Arial"/>
          <w:snapToGrid w:val="0"/>
          <w:szCs w:val="20"/>
          <w14:ligatures w14:val="none"/>
        </w:rPr>
      </w:pPr>
      <w:r w:rsidRPr="004F79BB">
        <w:rPr>
          <w:rFonts w:eastAsia="Arial" w:cs="Arial"/>
          <w:snapToGrid w:val="0"/>
          <w:szCs w:val="20"/>
          <w14:ligatures w14:val="none"/>
        </w:rPr>
        <w:t xml:space="preserve">Examples of </w:t>
      </w:r>
      <w:r w:rsidR="009662A3">
        <w:rPr>
          <w:rFonts w:eastAsia="Arial" w:cs="Arial"/>
          <w:snapToGrid w:val="0"/>
          <w:szCs w:val="20"/>
          <w14:ligatures w14:val="none"/>
        </w:rPr>
        <w:t xml:space="preserve">clinical/applied learning </w:t>
      </w:r>
      <w:r w:rsidRPr="004F79BB">
        <w:rPr>
          <w:rFonts w:eastAsia="Arial" w:cs="Arial"/>
          <w:snapToGrid w:val="0"/>
          <w:szCs w:val="20"/>
          <w14:ligatures w14:val="none"/>
        </w:rPr>
        <w:t xml:space="preserve">liaison evaluation such as formal performance evaluations, results of student evaluations, feedback </w:t>
      </w:r>
      <w:r w:rsidR="008E2450" w:rsidRPr="004F79BB">
        <w:rPr>
          <w:rFonts w:eastAsia="Arial" w:cs="Arial"/>
          <w:snapToGrid w:val="0"/>
          <w:szCs w:val="20"/>
          <w14:ligatures w14:val="none"/>
        </w:rPr>
        <w:t>from program director</w:t>
      </w:r>
      <w:r w:rsidRPr="004F79BB">
        <w:rPr>
          <w:rFonts w:eastAsia="Arial" w:cs="Arial"/>
          <w:snapToGrid w:val="0"/>
          <w:szCs w:val="20"/>
          <w14:ligatures w14:val="none"/>
        </w:rPr>
        <w:t>, etc.</w:t>
      </w:r>
    </w:p>
    <w:p w14:paraId="399040FF" w14:textId="58A3B0DE" w:rsidR="004F79BB" w:rsidRPr="004F79BB" w:rsidRDefault="004F79BB" w:rsidP="00BC77C0">
      <w:pPr>
        <w:numPr>
          <w:ilvl w:val="0"/>
          <w:numId w:val="39"/>
        </w:numPr>
        <w:rPr>
          <w:rFonts w:eastAsia="Times New Roman" w:cs="Arial"/>
          <w:snapToGrid w:val="0"/>
          <w:szCs w:val="20"/>
          <w14:ligatures w14:val="none"/>
        </w:rPr>
      </w:pPr>
      <w:r w:rsidRPr="004F79BB">
        <w:rPr>
          <w:rFonts w:eastAsia="Arial" w:cs="Arial"/>
          <w:snapToGrid w:val="0"/>
          <w:szCs w:val="20"/>
          <w14:ligatures w14:val="none"/>
        </w:rPr>
        <w:t>Proof of professional development activities that support assigned teaching responsibilities for the program discipline</w:t>
      </w:r>
      <w:r w:rsidR="008E2450">
        <w:rPr>
          <w:rFonts w:eastAsia="Arial" w:cs="Arial"/>
          <w:snapToGrid w:val="0"/>
          <w:szCs w:val="20"/>
          <w14:ligatures w14:val="none"/>
        </w:rPr>
        <w:t>.</w:t>
      </w:r>
    </w:p>
    <w:p w14:paraId="03970AC2" w14:textId="2BA1EDAE" w:rsidR="00211F49" w:rsidRDefault="004F79BB" w:rsidP="00BC77C0">
      <w:pPr>
        <w:pStyle w:val="ListParagraph"/>
        <w:numPr>
          <w:ilvl w:val="0"/>
          <w:numId w:val="39"/>
        </w:numPr>
        <w:rPr>
          <w:snapToGrid w:val="0"/>
        </w:rPr>
      </w:pPr>
      <w:r w:rsidRPr="00211F49">
        <w:rPr>
          <w:snapToGrid w:val="0"/>
        </w:rPr>
        <w:t>Official job description</w:t>
      </w:r>
      <w:bookmarkStart w:id="110" w:name="bookmark=id.1egqt2p" w:colFirst="0" w:colLast="0"/>
      <w:bookmarkStart w:id="111" w:name="bookmark=id.2dlolyb" w:colFirst="0" w:colLast="0"/>
      <w:bookmarkEnd w:id="110"/>
      <w:bookmarkEnd w:id="111"/>
      <w:r w:rsidR="008E2450">
        <w:rPr>
          <w:snapToGrid w:val="0"/>
        </w:rPr>
        <w:t>.</w:t>
      </w:r>
    </w:p>
    <w:p w14:paraId="002145EE" w14:textId="6D149B59" w:rsidR="004F79BB" w:rsidRPr="00C501E9" w:rsidRDefault="00211F49" w:rsidP="00C071BC">
      <w:pPr>
        <w:pStyle w:val="Heading2"/>
        <w:rPr>
          <w:rFonts w:eastAsia="Arial" w:cs="Arial"/>
          <w:snapToGrid w:val="0"/>
          <w:szCs w:val="20"/>
        </w:rPr>
      </w:pPr>
      <w:bookmarkStart w:id="112" w:name="_Toc213833106"/>
      <w:r w:rsidRPr="00C501E9">
        <w:t>S</w:t>
      </w:r>
      <w:r w:rsidR="004F79BB" w:rsidRPr="00C501E9">
        <w:t>tandard VII.D: Program Administration – Advisory Committee</w:t>
      </w:r>
      <w:bookmarkEnd w:id="112"/>
    </w:p>
    <w:p w14:paraId="1784766F" w14:textId="77777777" w:rsidR="004F79BB" w:rsidRPr="00A807F1" w:rsidRDefault="004F79BB" w:rsidP="00AB2593">
      <w:pPr>
        <w:pStyle w:val="StyleNarrDocSV"/>
      </w:pPr>
      <w:r w:rsidRPr="00A807F1">
        <w:t>Contents of Narrative for Self-Study:</w:t>
      </w:r>
    </w:p>
    <w:p w14:paraId="4FC031ED" w14:textId="77777777" w:rsidR="004F79BB" w:rsidRPr="001C553F" w:rsidRDefault="004F79BB" w:rsidP="004F79BB">
      <w:pPr>
        <w:keepNext/>
        <w:keepLines/>
        <w:spacing w:before="220" w:after="40"/>
        <w:outlineLvl w:val="4"/>
        <w:rPr>
          <w:b/>
          <w:color w:val="000000"/>
          <w:sz w:val="28"/>
          <w:szCs w:val="28"/>
          <w14:ligatures w14:val="none"/>
        </w:rPr>
      </w:pPr>
      <w:r w:rsidRPr="001C553F">
        <w:rPr>
          <w:b/>
          <w:sz w:val="28"/>
          <w:szCs w:val="28"/>
          <w14:ligatures w14:val="none"/>
        </w:rPr>
        <w:t>Standard VII.D.1</w:t>
      </w:r>
    </w:p>
    <w:p w14:paraId="2BA1FF55" w14:textId="321A7AE9" w:rsidR="00F83B3D" w:rsidRPr="00E13D58" w:rsidRDefault="008346DB" w:rsidP="00F83B3D">
      <w:pPr>
        <w:rPr>
          <w14:ligatures w14:val="none"/>
        </w:rPr>
      </w:pPr>
      <w:r w:rsidRPr="001C553F">
        <w:rPr>
          <w14:ligatures w14:val="none"/>
        </w:rPr>
        <w:t>No narrative needed for Standard VII.D.1.</w:t>
      </w:r>
    </w:p>
    <w:p w14:paraId="3E3569C9" w14:textId="77777777" w:rsidR="004F79BB" w:rsidRPr="001C553F" w:rsidRDefault="004F79BB" w:rsidP="004F79BB">
      <w:pPr>
        <w:keepNext/>
        <w:keepLines/>
        <w:spacing w:before="220" w:after="40"/>
        <w:outlineLvl w:val="4"/>
        <w:rPr>
          <w:b/>
          <w:sz w:val="28"/>
          <w:szCs w:val="28"/>
          <w14:ligatures w14:val="none"/>
        </w:rPr>
      </w:pPr>
      <w:r w:rsidRPr="001C553F">
        <w:rPr>
          <w:b/>
          <w:sz w:val="28"/>
          <w:szCs w:val="28"/>
          <w14:ligatures w14:val="none"/>
        </w:rPr>
        <w:t>Standard VII.D.2</w:t>
      </w:r>
    </w:p>
    <w:p w14:paraId="49DFCCC2" w14:textId="22281A0A" w:rsidR="004F79BB" w:rsidRPr="001C553F" w:rsidRDefault="004F79BB" w:rsidP="004F79BB">
      <w:pPr>
        <w:rPr>
          <w14:ligatures w14:val="none"/>
        </w:rPr>
      </w:pPr>
      <w:r w:rsidRPr="001C553F">
        <w:rPr>
          <w14:ligatures w14:val="none"/>
        </w:rPr>
        <w:t>Describe how the advisory committee has input into the program (including curriculum) ensuring it maintains relevancy and effectiveness.</w:t>
      </w:r>
    </w:p>
    <w:p w14:paraId="71841F58" w14:textId="77777777" w:rsidR="00DC0BE3" w:rsidRPr="0072583F" w:rsidRDefault="00DC0BE3" w:rsidP="00AB2593">
      <w:pPr>
        <w:pStyle w:val="StyleNarrDocSV"/>
      </w:pPr>
      <w:r w:rsidRPr="0072583F">
        <w:t>Accompanying Documentation for Self-Study:</w:t>
      </w:r>
    </w:p>
    <w:p w14:paraId="619DA8F2" w14:textId="4CA8A5C7" w:rsidR="00C14095" w:rsidRPr="001C553F" w:rsidRDefault="00C14095" w:rsidP="00DC0BE3">
      <w:pPr>
        <w:keepNext/>
        <w:keepLines/>
        <w:spacing w:before="220" w:after="40"/>
        <w:outlineLvl w:val="4"/>
        <w:rPr>
          <w:b/>
          <w:sz w:val="28"/>
          <w:szCs w:val="28"/>
          <w14:ligatures w14:val="none"/>
        </w:rPr>
      </w:pPr>
      <w:r w:rsidRPr="001C553F">
        <w:rPr>
          <w:b/>
          <w:sz w:val="28"/>
          <w:szCs w:val="28"/>
          <w14:ligatures w14:val="none"/>
        </w:rPr>
        <w:t>Standard VII.D.1</w:t>
      </w:r>
    </w:p>
    <w:p w14:paraId="4ED9D57B" w14:textId="0D16A166" w:rsidR="00C14095" w:rsidRPr="001C553F" w:rsidRDefault="00936A44" w:rsidP="00C14095">
      <w:pPr>
        <w:rPr>
          <w14:ligatures w14:val="none"/>
        </w:rPr>
      </w:pPr>
      <w:r w:rsidRPr="001C553F">
        <w:rPr>
          <w14:ligatures w14:val="none"/>
        </w:rPr>
        <w:t>For each advisory committee member,</w:t>
      </w:r>
      <w:r w:rsidRPr="001C553F">
        <w:rPr>
          <w:b/>
          <w14:ligatures w14:val="none"/>
        </w:rPr>
        <w:t xml:space="preserve"> </w:t>
      </w:r>
      <w:bookmarkStart w:id="113" w:name="_Hlk207872570"/>
      <w:r w:rsidR="00A807F1" w:rsidRPr="001C553F">
        <w:rPr>
          <w14:ligatures w14:val="none"/>
        </w:rPr>
        <w:t>provide</w:t>
      </w:r>
      <w:r w:rsidRPr="001C553F">
        <w:rPr>
          <w14:ligatures w14:val="none"/>
        </w:rPr>
        <w:t xml:space="preserve"> the name, credentials, </w:t>
      </w:r>
      <w:r w:rsidR="00A807F1" w:rsidRPr="001C553F">
        <w:rPr>
          <w14:ligatures w14:val="none"/>
        </w:rPr>
        <w:t xml:space="preserve">and </w:t>
      </w:r>
      <w:r w:rsidRPr="001C553F">
        <w:rPr>
          <w14:ligatures w14:val="none"/>
        </w:rPr>
        <w:t xml:space="preserve">relationship of the individual to the program </w:t>
      </w:r>
      <w:bookmarkEnd w:id="113"/>
      <w:r w:rsidRPr="001C553F">
        <w:rPr>
          <w14:ligatures w14:val="none"/>
        </w:rPr>
        <w:t>(</w:t>
      </w:r>
      <w:r w:rsidR="00A807F1" w:rsidRPr="001C553F">
        <w:rPr>
          <w14:ligatures w14:val="none"/>
        </w:rPr>
        <w:t>may include</w:t>
      </w:r>
      <w:r w:rsidR="00287EB4">
        <w:rPr>
          <w14:ligatures w14:val="none"/>
        </w:rPr>
        <w:t>,</w:t>
      </w:r>
      <w:r w:rsidR="00A807F1" w:rsidRPr="001C553F">
        <w:rPr>
          <w14:ligatures w14:val="none"/>
        </w:rPr>
        <w:t xml:space="preserve"> but </w:t>
      </w:r>
      <w:r w:rsidR="00287EB4">
        <w:rPr>
          <w14:ligatures w14:val="none"/>
        </w:rPr>
        <w:t xml:space="preserve">is </w:t>
      </w:r>
      <w:r w:rsidR="00A807F1" w:rsidRPr="001C553F">
        <w:rPr>
          <w14:ligatures w14:val="none"/>
        </w:rPr>
        <w:t>not limited to</w:t>
      </w:r>
      <w:r w:rsidR="00287EB4">
        <w:rPr>
          <w14:ligatures w14:val="none"/>
        </w:rPr>
        <w:t>,</w:t>
      </w:r>
      <w:r w:rsidR="00A807F1" w:rsidRPr="001C553F">
        <w:rPr>
          <w14:ligatures w14:val="none"/>
        </w:rPr>
        <w:t xml:space="preserve"> </w:t>
      </w:r>
      <w:r w:rsidRPr="001C553F">
        <w:rPr>
          <w14:ligatures w14:val="none"/>
        </w:rPr>
        <w:t>administrator, laboratory professional, educator, graduate, public member, etc.)</w:t>
      </w:r>
      <w:r w:rsidR="00AA23AD">
        <w:rPr>
          <w14:ligatures w14:val="none"/>
        </w:rPr>
        <w:t>.</w:t>
      </w:r>
    </w:p>
    <w:p w14:paraId="74B366F4" w14:textId="45FEF8DA" w:rsidR="00DC0BE3" w:rsidRPr="00DC0BE3" w:rsidRDefault="00DC0BE3" w:rsidP="00DC0BE3">
      <w:pPr>
        <w:keepNext/>
        <w:keepLines/>
        <w:spacing w:before="220" w:after="40"/>
        <w:outlineLvl w:val="4"/>
        <w:rPr>
          <w:b/>
          <w:sz w:val="28"/>
          <w14:ligatures w14:val="none"/>
        </w:rPr>
      </w:pPr>
      <w:r w:rsidRPr="00DC0BE3">
        <w:rPr>
          <w:b/>
          <w:sz w:val="28"/>
          <w14:ligatures w14:val="none"/>
        </w:rPr>
        <w:t>Standard VII.D.</w:t>
      </w:r>
      <w:r w:rsidR="0004541D">
        <w:rPr>
          <w:b/>
          <w:sz w:val="28"/>
          <w14:ligatures w14:val="none"/>
        </w:rPr>
        <w:t>2</w:t>
      </w:r>
    </w:p>
    <w:p w14:paraId="2181A5BD" w14:textId="2EB67610" w:rsidR="00DC0BE3" w:rsidRPr="00DC0BE3" w:rsidRDefault="00DC0BE3" w:rsidP="00DC0BE3">
      <w:pPr>
        <w:rPr>
          <w14:ligatures w14:val="none"/>
        </w:rPr>
      </w:pPr>
      <w:r w:rsidRPr="00DC0BE3">
        <w:rPr>
          <w14:ligatures w14:val="none"/>
        </w:rPr>
        <w:t xml:space="preserve">Provide examples of input from the </w:t>
      </w:r>
      <w:r w:rsidR="00637379">
        <w:rPr>
          <w14:ligatures w14:val="none"/>
        </w:rPr>
        <w:t>a</w:t>
      </w:r>
      <w:r w:rsidRPr="00DC0BE3">
        <w:rPr>
          <w14:ligatures w14:val="none"/>
        </w:rPr>
        <w:t xml:space="preserve">dvisory </w:t>
      </w:r>
      <w:r w:rsidR="00637379">
        <w:rPr>
          <w14:ligatures w14:val="none"/>
        </w:rPr>
        <w:t>c</w:t>
      </w:r>
      <w:r w:rsidRPr="00DC0BE3">
        <w:rPr>
          <w14:ligatures w14:val="none"/>
        </w:rPr>
        <w:t>ommittee into the program to ensure it maintains relevancy and effectiveness.</w:t>
      </w:r>
    </w:p>
    <w:p w14:paraId="05C00A52" w14:textId="77777777" w:rsidR="00DC0BE3" w:rsidRPr="00DC0BE3" w:rsidRDefault="00DC0BE3" w:rsidP="00DC0BE3">
      <w:pPr>
        <w:pBdr>
          <w:top w:val="nil"/>
          <w:left w:val="nil"/>
          <w:bottom w:val="nil"/>
          <w:right w:val="nil"/>
          <w:between w:val="nil"/>
        </w:pBdr>
        <w:spacing w:line="239" w:lineRule="auto"/>
        <w:ind w:left="360"/>
        <w:rPr>
          <w:rFonts w:eastAsia="Arial" w:cs="Arial"/>
          <w:color w:val="000000"/>
          <w14:ligatures w14:val="none"/>
        </w:rPr>
      </w:pPr>
      <w:r w:rsidRPr="00DC0BE3">
        <w:rPr>
          <w:rFonts w:eastAsia="Arial" w:cs="Arial"/>
          <w:color w:val="000000"/>
          <w14:ligatures w14:val="none"/>
        </w:rPr>
        <w:tab/>
      </w:r>
    </w:p>
    <w:p w14:paraId="3358AA48" w14:textId="77777777" w:rsidR="00DC0BE3" w:rsidRPr="00DC0BE3" w:rsidRDefault="00DC0BE3" w:rsidP="00DC0BE3">
      <w:pPr>
        <w:rPr>
          <w14:ligatures w14:val="none"/>
        </w:rPr>
      </w:pPr>
      <w:r w:rsidRPr="00DC0BE3">
        <w:rPr>
          <w14:ligatures w14:val="none"/>
        </w:rPr>
        <w:t>Documentation may include, but is not limited to:</w:t>
      </w:r>
    </w:p>
    <w:p w14:paraId="6B89525D" w14:textId="3F02A728" w:rsidR="00DC0BE3" w:rsidRPr="00DC0BE3" w:rsidRDefault="00DC0BE3" w:rsidP="00BC77C0">
      <w:pPr>
        <w:numPr>
          <w:ilvl w:val="0"/>
          <w:numId w:val="40"/>
        </w:numPr>
        <w:rPr>
          <w:rFonts w:eastAsia="Arial" w:cs="Arial"/>
          <w:snapToGrid w:val="0"/>
          <w:szCs w:val="20"/>
          <w14:ligatures w14:val="none"/>
        </w:rPr>
      </w:pPr>
      <w:r w:rsidRPr="00DC0BE3">
        <w:rPr>
          <w:rFonts w:eastAsia="Arial" w:cs="Arial"/>
          <w:snapToGrid w:val="0"/>
          <w:szCs w:val="20"/>
          <w14:ligatures w14:val="none"/>
        </w:rPr>
        <w:t xml:space="preserve">Minutes of meetings (agendas are not adequate) that provide examples of meaningful </w:t>
      </w:r>
      <w:r w:rsidRPr="00DC0BE3">
        <w:rPr>
          <w:rFonts w:eastAsia="Arial" w:cs="Arial"/>
          <w:snapToGrid w:val="0"/>
          <w:szCs w:val="20"/>
          <w14:ligatures w14:val="none"/>
        </w:rPr>
        <w:lastRenderedPageBreak/>
        <w:t>input on the relevancy and effectiveness of the program</w:t>
      </w:r>
      <w:r w:rsidR="008B0A5E">
        <w:rPr>
          <w:rFonts w:eastAsia="Arial" w:cs="Arial"/>
          <w:snapToGrid w:val="0"/>
          <w:szCs w:val="20"/>
          <w14:ligatures w14:val="none"/>
        </w:rPr>
        <w:t>.</w:t>
      </w:r>
    </w:p>
    <w:p w14:paraId="0E299B32" w14:textId="29221565" w:rsidR="00DC0BE3" w:rsidRPr="00DC0BE3" w:rsidRDefault="00DC0BE3" w:rsidP="00BC77C0">
      <w:pPr>
        <w:numPr>
          <w:ilvl w:val="0"/>
          <w:numId w:val="40"/>
        </w:numPr>
        <w:rPr>
          <w:rFonts w:eastAsia="Arial" w:cs="Arial"/>
          <w:snapToGrid w:val="0"/>
          <w:szCs w:val="20"/>
          <w14:ligatures w14:val="none"/>
        </w:rPr>
      </w:pPr>
      <w:r w:rsidRPr="00DC0BE3">
        <w:rPr>
          <w:rFonts w:eastAsia="Arial" w:cs="Arial"/>
          <w:snapToGrid w:val="0"/>
          <w:szCs w:val="20"/>
          <w14:ligatures w14:val="none"/>
        </w:rPr>
        <w:t>Informal communication such as emails, texts, or notes from telephone conversations</w:t>
      </w:r>
      <w:r w:rsidR="008B0A5E">
        <w:rPr>
          <w:rFonts w:eastAsia="Arial" w:cs="Arial"/>
          <w:snapToGrid w:val="0"/>
          <w:szCs w:val="20"/>
          <w14:ligatures w14:val="none"/>
        </w:rPr>
        <w:t>.</w:t>
      </w:r>
    </w:p>
    <w:p w14:paraId="6D3385BC" w14:textId="16EC51ED" w:rsidR="00DC0BE3" w:rsidRPr="00DC0BE3" w:rsidRDefault="00DC0BE3" w:rsidP="00BC77C0">
      <w:pPr>
        <w:numPr>
          <w:ilvl w:val="0"/>
          <w:numId w:val="40"/>
        </w:numPr>
        <w:rPr>
          <w:rFonts w:eastAsia="Arial" w:cs="Arial"/>
          <w:snapToGrid w:val="0"/>
          <w:szCs w:val="20"/>
          <w14:ligatures w14:val="none"/>
        </w:rPr>
      </w:pPr>
      <w:r w:rsidRPr="00DC0BE3">
        <w:rPr>
          <w:rFonts w:eastAsia="Arial" w:cs="Arial"/>
          <w:snapToGrid w:val="0"/>
          <w:szCs w:val="20"/>
          <w14:ligatures w14:val="none"/>
        </w:rPr>
        <w:t>Documentation of informal meetings</w:t>
      </w:r>
      <w:r w:rsidR="008B0A5E">
        <w:rPr>
          <w:rFonts w:eastAsia="Arial" w:cs="Arial"/>
          <w:snapToGrid w:val="0"/>
          <w:szCs w:val="20"/>
          <w14:ligatures w14:val="none"/>
        </w:rPr>
        <w:t>.</w:t>
      </w:r>
    </w:p>
    <w:p w14:paraId="124DC25C" w14:textId="77777777" w:rsidR="00DC0BE3" w:rsidRPr="00DC0BE3" w:rsidRDefault="00DC0BE3" w:rsidP="00AB2593">
      <w:pPr>
        <w:pStyle w:val="StyleNarrDocSV"/>
      </w:pPr>
      <w:r w:rsidRPr="00DC0BE3">
        <w:t>Proof of Compliance for Accreditation Site Visits:</w:t>
      </w:r>
    </w:p>
    <w:p w14:paraId="4C25EC68" w14:textId="28DC029B" w:rsidR="00DC0BE3" w:rsidRPr="00DC0BE3" w:rsidRDefault="00DC0BE3" w:rsidP="00DC0BE3">
      <w:pPr>
        <w:keepNext/>
        <w:keepLines/>
        <w:spacing w:before="220" w:after="40"/>
        <w:outlineLvl w:val="4"/>
        <w:rPr>
          <w:b/>
          <w:sz w:val="28"/>
          <w14:ligatures w14:val="none"/>
        </w:rPr>
      </w:pPr>
      <w:r w:rsidRPr="00DC0BE3">
        <w:rPr>
          <w:b/>
          <w:sz w:val="28"/>
          <w14:ligatures w14:val="none"/>
        </w:rPr>
        <w:t>Standard VII.D.1</w:t>
      </w:r>
    </w:p>
    <w:p w14:paraId="65EB3955" w14:textId="1B5CB007" w:rsidR="00DC0BE3" w:rsidRPr="00DC0BE3" w:rsidRDefault="00DC0BE3" w:rsidP="00DC0BE3">
      <w:pPr>
        <w:rPr>
          <w14:ligatures w14:val="none"/>
        </w:rPr>
      </w:pPr>
      <w:r w:rsidRPr="00DC0BE3">
        <w:rPr>
          <w14:ligatures w14:val="none"/>
        </w:rPr>
        <w:t xml:space="preserve">Provide evidence of the responsibilities of the </w:t>
      </w:r>
      <w:r w:rsidR="0058170A" w:rsidRPr="00DC0BE3">
        <w:rPr>
          <w14:ligatures w14:val="none"/>
        </w:rPr>
        <w:t xml:space="preserve">advisory committee </w:t>
      </w:r>
      <w:r w:rsidRPr="00DC0BE3">
        <w:rPr>
          <w14:ligatures w14:val="none"/>
        </w:rPr>
        <w:t>and its role in maintaining the effectiveness of the program.</w:t>
      </w:r>
    </w:p>
    <w:p w14:paraId="0C034CC5" w14:textId="77777777" w:rsidR="00DC0BE3" w:rsidRPr="00DC0BE3" w:rsidRDefault="00DC0BE3" w:rsidP="00DC0BE3">
      <w:pPr>
        <w:pBdr>
          <w:top w:val="nil"/>
          <w:left w:val="nil"/>
          <w:bottom w:val="nil"/>
          <w:right w:val="nil"/>
          <w:between w:val="nil"/>
        </w:pBdr>
        <w:ind w:left="360"/>
        <w:rPr>
          <w:rFonts w:eastAsia="Arial" w:cs="Arial"/>
          <w:color w:val="000000"/>
          <w14:ligatures w14:val="none"/>
        </w:rPr>
      </w:pPr>
    </w:p>
    <w:p w14:paraId="75A4E1B4" w14:textId="2B472B75" w:rsidR="00DC0BE3" w:rsidRPr="00DC0BE3" w:rsidRDefault="00DC0BE3" w:rsidP="00DC0BE3">
      <w:pPr>
        <w:rPr>
          <w14:ligatures w14:val="none"/>
        </w:rPr>
      </w:pPr>
      <w:r w:rsidRPr="00DC0BE3">
        <w:rPr>
          <w14:ligatures w14:val="none"/>
        </w:rPr>
        <w:t xml:space="preserve">Supporting documentation must include evidence from </w:t>
      </w:r>
      <w:r w:rsidR="00635CE8">
        <w:rPr>
          <w14:ligatures w14:val="none"/>
        </w:rPr>
        <w:t xml:space="preserve">the </w:t>
      </w:r>
      <w:r w:rsidRPr="00DC0BE3">
        <w:rPr>
          <w14:ligatures w14:val="none"/>
        </w:rPr>
        <w:t>last three active years, which may include, but is not limited to:</w:t>
      </w:r>
    </w:p>
    <w:p w14:paraId="5173A2D0" w14:textId="469D4328" w:rsidR="00DC0BE3" w:rsidRPr="00DC0BE3" w:rsidRDefault="00DC0BE3" w:rsidP="00BC77C0">
      <w:pPr>
        <w:numPr>
          <w:ilvl w:val="0"/>
          <w:numId w:val="41"/>
        </w:numPr>
        <w:rPr>
          <w:rFonts w:eastAsia="Arial" w:cs="Arial"/>
          <w:snapToGrid w:val="0"/>
          <w:szCs w:val="20"/>
          <w14:ligatures w14:val="none"/>
        </w:rPr>
      </w:pPr>
      <w:r w:rsidRPr="00DC0BE3">
        <w:rPr>
          <w:rFonts w:eastAsia="Arial" w:cs="Arial"/>
          <w:snapToGrid w:val="0"/>
          <w:szCs w:val="20"/>
          <w14:ligatures w14:val="none"/>
        </w:rPr>
        <w:t xml:space="preserve">Advisory </w:t>
      </w:r>
      <w:r w:rsidR="00FE7E7B">
        <w:rPr>
          <w:rFonts w:eastAsia="Arial" w:cs="Arial"/>
          <w:snapToGrid w:val="0"/>
          <w:szCs w:val="20"/>
          <w14:ligatures w14:val="none"/>
        </w:rPr>
        <w:t>c</w:t>
      </w:r>
      <w:r w:rsidRPr="00DC0BE3">
        <w:rPr>
          <w:rFonts w:eastAsia="Arial" w:cs="Arial"/>
          <w:snapToGrid w:val="0"/>
          <w:szCs w:val="20"/>
          <w14:ligatures w14:val="none"/>
        </w:rPr>
        <w:t>ommittee meeting minutes or records of discussion</w:t>
      </w:r>
      <w:r w:rsidR="004261A0">
        <w:rPr>
          <w:rFonts w:eastAsia="Arial" w:cs="Arial"/>
          <w:snapToGrid w:val="0"/>
          <w:szCs w:val="20"/>
          <w14:ligatures w14:val="none"/>
        </w:rPr>
        <w:t>.</w:t>
      </w:r>
    </w:p>
    <w:p w14:paraId="5C39D91B" w14:textId="6089BA00" w:rsidR="00DC0BE3" w:rsidRPr="00DC0BE3" w:rsidRDefault="00DC0BE3" w:rsidP="00BC77C0">
      <w:pPr>
        <w:numPr>
          <w:ilvl w:val="0"/>
          <w:numId w:val="41"/>
        </w:numPr>
        <w:rPr>
          <w:rFonts w:eastAsia="Arial" w:cs="Arial"/>
          <w:snapToGrid w:val="0"/>
          <w:szCs w:val="20"/>
          <w14:ligatures w14:val="none"/>
        </w:rPr>
      </w:pPr>
      <w:r w:rsidRPr="00DC0BE3">
        <w:rPr>
          <w:rFonts w:eastAsia="Arial" w:cs="Arial"/>
          <w:snapToGrid w:val="0"/>
          <w:szCs w:val="20"/>
          <w14:ligatures w14:val="none"/>
        </w:rPr>
        <w:t xml:space="preserve">Evidence of active and current feedback from </w:t>
      </w:r>
      <w:r w:rsidR="00FE7E7B" w:rsidRPr="00DC0BE3">
        <w:rPr>
          <w:rFonts w:eastAsia="Arial" w:cs="Arial"/>
          <w:snapToGrid w:val="0"/>
          <w:szCs w:val="20"/>
          <w14:ligatures w14:val="none"/>
        </w:rPr>
        <w:t xml:space="preserve">advisory committee </w:t>
      </w:r>
      <w:r w:rsidRPr="00DC0BE3">
        <w:rPr>
          <w:rFonts w:eastAsia="Arial" w:cs="Arial"/>
          <w:snapToGrid w:val="0"/>
          <w:szCs w:val="20"/>
          <w14:ligatures w14:val="none"/>
        </w:rPr>
        <w:t>members through:</w:t>
      </w:r>
    </w:p>
    <w:p w14:paraId="5E861D1F" w14:textId="55270494" w:rsidR="00DC0BE3" w:rsidRDefault="00DC0BE3" w:rsidP="00BC77C0">
      <w:pPr>
        <w:numPr>
          <w:ilvl w:val="0"/>
          <w:numId w:val="42"/>
        </w:numPr>
        <w:rPr>
          <w:rFonts w:eastAsia="Arial" w:cs="Arial"/>
          <w:snapToGrid w:val="0"/>
          <w:szCs w:val="20"/>
          <w14:ligatures w14:val="none"/>
        </w:rPr>
      </w:pPr>
      <w:r w:rsidRPr="00DC0BE3">
        <w:rPr>
          <w:rFonts w:eastAsia="Arial" w:cs="Arial"/>
          <w:snapToGrid w:val="0"/>
          <w:szCs w:val="20"/>
          <w14:ligatures w14:val="none"/>
        </w:rPr>
        <w:t>Emails, texts, or notes from telephone conversations</w:t>
      </w:r>
      <w:r w:rsidR="004261A0">
        <w:rPr>
          <w:rFonts w:eastAsia="Arial" w:cs="Arial"/>
          <w:snapToGrid w:val="0"/>
          <w:szCs w:val="20"/>
          <w14:ligatures w14:val="none"/>
        </w:rPr>
        <w:t>.</w:t>
      </w:r>
    </w:p>
    <w:p w14:paraId="098FED02" w14:textId="2B10E521" w:rsidR="00DC0BE3" w:rsidRPr="009720DC" w:rsidRDefault="00DC0BE3" w:rsidP="00BC77C0">
      <w:pPr>
        <w:numPr>
          <w:ilvl w:val="0"/>
          <w:numId w:val="42"/>
        </w:numPr>
        <w:rPr>
          <w:rFonts w:eastAsia="Arial" w:cs="Arial"/>
          <w:snapToGrid w:val="0"/>
          <w:szCs w:val="20"/>
          <w14:ligatures w14:val="none"/>
        </w:rPr>
      </w:pPr>
      <w:r w:rsidRPr="00DC0BE3">
        <w:rPr>
          <w:rFonts w:eastAsia="Arial" w:cs="Arial"/>
          <w14:ligatures w14:val="none"/>
        </w:rPr>
        <w:t xml:space="preserve">Programmatic changes based upon </w:t>
      </w:r>
      <w:r w:rsidR="00FE7E7B" w:rsidRPr="00DC0BE3">
        <w:rPr>
          <w:rFonts w:eastAsia="Arial" w:cs="Arial"/>
          <w14:ligatures w14:val="none"/>
        </w:rPr>
        <w:t xml:space="preserve">advisory committee </w:t>
      </w:r>
      <w:r w:rsidRPr="00DC0BE3">
        <w:rPr>
          <w:rFonts w:eastAsia="Arial" w:cs="Arial"/>
          <w14:ligatures w14:val="none"/>
        </w:rPr>
        <w:t>discussions and/or recommendations</w:t>
      </w:r>
      <w:r w:rsidR="004261A0">
        <w:rPr>
          <w:rFonts w:eastAsia="Arial" w:cs="Arial"/>
          <w14:ligatures w14:val="none"/>
        </w:rPr>
        <w:t>.</w:t>
      </w:r>
    </w:p>
    <w:p w14:paraId="61D0C3F2" w14:textId="77777777" w:rsidR="00A84522" w:rsidRDefault="009720DC" w:rsidP="00C071BC">
      <w:pPr>
        <w:pStyle w:val="Heading2"/>
        <w:rPr>
          <w:u w:val="single"/>
        </w:rPr>
      </w:pPr>
      <w:bookmarkStart w:id="114" w:name="_Toc213833107"/>
      <w:r w:rsidRPr="00A84522">
        <w:rPr>
          <w:rStyle w:val="Heading2Char"/>
        </w:rPr>
        <w:t>Standard VII.E: Program Administration – Accreditation Liaison</w:t>
      </w:r>
      <w:bookmarkEnd w:id="114"/>
      <w:r w:rsidRPr="00C501E9">
        <w:rPr>
          <w:u w:val="single"/>
        </w:rPr>
        <w:t xml:space="preserve"> </w:t>
      </w:r>
    </w:p>
    <w:p w14:paraId="0794BE31" w14:textId="56A7AEF5" w:rsidR="009720DC" w:rsidRPr="00DC0BE3" w:rsidRDefault="00A84522" w:rsidP="00A84522">
      <w:pPr>
        <w:rPr>
          <w:sz w:val="28"/>
        </w:rPr>
      </w:pPr>
      <w:r>
        <w:t>W</w:t>
      </w:r>
      <w:r w:rsidR="009720DC" w:rsidRPr="00C501E9">
        <w:t>hen required</w:t>
      </w:r>
      <w:r w:rsidR="009720DC">
        <w:t>, for international programs only</w:t>
      </w:r>
      <w:r>
        <w:t>.</w:t>
      </w:r>
    </w:p>
    <w:p w14:paraId="705121D5" w14:textId="77777777" w:rsidR="009720DC" w:rsidRPr="00DC0BE3" w:rsidRDefault="009720DC" w:rsidP="00AB2593">
      <w:pPr>
        <w:pStyle w:val="StyleNarrDocSV"/>
      </w:pPr>
      <w:r w:rsidRPr="00DC0BE3">
        <w:t>Contents of Narrative for Self-Study:</w:t>
      </w:r>
    </w:p>
    <w:p w14:paraId="367707BE" w14:textId="7DAECB9A" w:rsidR="009720DC" w:rsidRPr="001965C3" w:rsidRDefault="009720DC" w:rsidP="009720DC">
      <w:pPr>
        <w:keepNext/>
        <w:keepLines/>
        <w:spacing w:before="220" w:after="40"/>
        <w:outlineLvl w:val="4"/>
        <w:rPr>
          <w:b/>
          <w:sz w:val="28"/>
          <w14:ligatures w14:val="none"/>
        </w:rPr>
      </w:pPr>
      <w:r w:rsidRPr="001965C3">
        <w:rPr>
          <w:b/>
          <w:sz w:val="28"/>
          <w14:ligatures w14:val="none"/>
        </w:rPr>
        <w:t>Standard VII.</w:t>
      </w:r>
      <w:r>
        <w:rPr>
          <w:b/>
          <w:sz w:val="28"/>
          <w14:ligatures w14:val="none"/>
        </w:rPr>
        <w:t>E.1</w:t>
      </w:r>
      <w:r w:rsidR="009344A9">
        <w:rPr>
          <w:b/>
          <w:sz w:val="28"/>
          <w14:ligatures w14:val="none"/>
        </w:rPr>
        <w:t>-</w:t>
      </w:r>
      <w:r>
        <w:rPr>
          <w:b/>
          <w:sz w:val="28"/>
          <w14:ligatures w14:val="none"/>
        </w:rPr>
        <w:t>2</w:t>
      </w:r>
    </w:p>
    <w:p w14:paraId="58FEF288" w14:textId="4DD9CD77" w:rsidR="009720DC" w:rsidRPr="00DC0BE3" w:rsidRDefault="009720DC" w:rsidP="009720DC">
      <w:pPr>
        <w:rPr>
          <w14:ligatures w14:val="none"/>
        </w:rPr>
      </w:pPr>
      <w:r w:rsidRPr="001965C3">
        <w:rPr>
          <w14:ligatures w14:val="none"/>
        </w:rPr>
        <w:t xml:space="preserve">Provide the name and credentials of the </w:t>
      </w:r>
      <w:r w:rsidR="007319D1">
        <w:rPr>
          <w14:ligatures w14:val="none"/>
        </w:rPr>
        <w:t>accreditation liaison</w:t>
      </w:r>
      <w:r w:rsidR="007319D1" w:rsidRPr="001965C3">
        <w:rPr>
          <w14:ligatures w14:val="none"/>
        </w:rPr>
        <w:t xml:space="preserve"> </w:t>
      </w:r>
      <w:r w:rsidRPr="001965C3">
        <w:rPr>
          <w14:ligatures w14:val="none"/>
        </w:rPr>
        <w:t>and describe the position qualifications and responsibilities.</w:t>
      </w:r>
    </w:p>
    <w:p w14:paraId="18359428" w14:textId="77777777" w:rsidR="009720DC" w:rsidRPr="00DC0BE3" w:rsidRDefault="009720DC" w:rsidP="00AB2593">
      <w:pPr>
        <w:pStyle w:val="StyleNarrDocSV"/>
      </w:pPr>
      <w:r w:rsidRPr="00DC0BE3">
        <w:t>Accompanying Documentation for Self-Study:</w:t>
      </w:r>
    </w:p>
    <w:p w14:paraId="5A8171E2" w14:textId="77777777" w:rsidR="009720DC" w:rsidRPr="00DC0BE3" w:rsidRDefault="009720DC" w:rsidP="009720DC">
      <w:pPr>
        <w:keepNext/>
        <w:keepLines/>
        <w:spacing w:before="220" w:after="40"/>
        <w:outlineLvl w:val="4"/>
        <w:rPr>
          <w:b/>
          <w:sz w:val="28"/>
          <w14:ligatures w14:val="none"/>
        </w:rPr>
      </w:pPr>
      <w:r w:rsidRPr="00DC0BE3">
        <w:rPr>
          <w:b/>
          <w:sz w:val="28"/>
          <w14:ligatures w14:val="none"/>
        </w:rPr>
        <w:t>Standard VII.E.1</w:t>
      </w:r>
    </w:p>
    <w:p w14:paraId="1F322F0A" w14:textId="37AC2EAA" w:rsidR="009720DC" w:rsidRPr="009720DC" w:rsidRDefault="009720DC" w:rsidP="00E97B66">
      <w:pPr>
        <w:rPr>
          <w:rFonts w:eastAsia="Arial" w:cs="Arial"/>
          <w:snapToGrid w:val="0"/>
          <w:szCs w:val="20"/>
          <w14:ligatures w14:val="none"/>
        </w:rPr>
      </w:pPr>
      <w:r w:rsidRPr="00DC0BE3">
        <w:rPr>
          <w14:ligatures w14:val="none"/>
        </w:rPr>
        <w:t xml:space="preserve">Provide the </w:t>
      </w:r>
      <w:r w:rsidRPr="009720DC">
        <w:rPr>
          <w:rFonts w:eastAsia="Arial" w:cs="Arial"/>
          <w:snapToGrid w:val="0"/>
          <w:szCs w:val="20"/>
          <w14:ligatures w14:val="none"/>
        </w:rPr>
        <w:t xml:space="preserve">NAACLS letter indicating approval of the </w:t>
      </w:r>
      <w:r w:rsidR="007319D1">
        <w:rPr>
          <w14:ligatures w14:val="none"/>
        </w:rPr>
        <w:t>accreditation liaison</w:t>
      </w:r>
      <w:r w:rsidR="00A64484">
        <w:rPr>
          <w14:ligatures w14:val="none"/>
        </w:rPr>
        <w:t>.</w:t>
      </w:r>
    </w:p>
    <w:p w14:paraId="27EDE5F3" w14:textId="77777777" w:rsidR="009720DC" w:rsidRDefault="009720DC" w:rsidP="009720DC">
      <w:pPr>
        <w:spacing w:before="1"/>
        <w:ind w:left="360"/>
        <w:rPr>
          <w:rFonts w:eastAsia="Arial" w:cs="Arial"/>
          <w14:ligatures w14:val="none"/>
        </w:rPr>
      </w:pPr>
    </w:p>
    <w:p w14:paraId="7679E23B" w14:textId="638700D4" w:rsidR="00BE0AD0" w:rsidRPr="00DC0BE3" w:rsidRDefault="00697103" w:rsidP="00E97B66">
      <w:pPr>
        <w:spacing w:before="1"/>
        <w:rPr>
          <w:rFonts w:eastAsia="Arial" w:cs="Arial"/>
          <w14:ligatures w14:val="none"/>
        </w:rPr>
      </w:pPr>
      <w:r w:rsidRPr="00697103">
        <w:rPr>
          <w:rFonts w:eastAsia="Arial" w:cs="Arial"/>
          <w14:ligatures w14:val="none"/>
        </w:rPr>
        <w:t xml:space="preserve">If the </w:t>
      </w:r>
      <w:r w:rsidR="007319D1" w:rsidRPr="00697103">
        <w:rPr>
          <w:rFonts w:eastAsia="Arial" w:cs="Arial"/>
          <w14:ligatures w14:val="none"/>
        </w:rPr>
        <w:t xml:space="preserve">accreditation liaison </w:t>
      </w:r>
      <w:r w:rsidRPr="00697103">
        <w:rPr>
          <w:rFonts w:eastAsia="Arial" w:cs="Arial"/>
          <w14:ligatures w14:val="none"/>
        </w:rPr>
        <w:t>has not previously completed the program official approval process, the individual must contact NAACLS Staff to complete the process.</w:t>
      </w:r>
    </w:p>
    <w:p w14:paraId="7E5CAF30" w14:textId="3770968B" w:rsidR="009720DC" w:rsidRPr="00DC0BE3" w:rsidRDefault="009720DC" w:rsidP="009720DC">
      <w:pPr>
        <w:keepNext/>
        <w:keepLines/>
        <w:spacing w:before="220" w:after="40"/>
        <w:outlineLvl w:val="4"/>
        <w:rPr>
          <w:b/>
          <w:sz w:val="28"/>
          <w14:ligatures w14:val="none"/>
        </w:rPr>
      </w:pPr>
      <w:r w:rsidRPr="00DC0BE3">
        <w:rPr>
          <w:b/>
          <w:sz w:val="28"/>
          <w14:ligatures w14:val="none"/>
        </w:rPr>
        <w:t>Standard VII.E.2</w:t>
      </w:r>
    </w:p>
    <w:p w14:paraId="44B9B6B4" w14:textId="74B07F77" w:rsidR="009720DC" w:rsidRPr="00DC0BE3" w:rsidRDefault="009720DC" w:rsidP="009720DC">
      <w:pPr>
        <w:rPr>
          <w14:ligatures w14:val="none"/>
        </w:rPr>
      </w:pPr>
      <w:r w:rsidRPr="00DC0BE3">
        <w:rPr>
          <w14:ligatures w14:val="none"/>
        </w:rPr>
        <w:t xml:space="preserve">Provide an official position description for the </w:t>
      </w:r>
      <w:r w:rsidR="007319D1">
        <w:rPr>
          <w14:ligatures w14:val="none"/>
        </w:rPr>
        <w:t>accreditation liaison</w:t>
      </w:r>
      <w:r w:rsidRPr="00DC0BE3">
        <w:rPr>
          <w14:ligatures w14:val="none"/>
        </w:rPr>
        <w:t>, indicating responsibilities for the position.</w:t>
      </w:r>
    </w:p>
    <w:p w14:paraId="23A2F162" w14:textId="77777777" w:rsidR="009720DC" w:rsidRPr="00DC0BE3" w:rsidRDefault="009720DC" w:rsidP="00AB2593">
      <w:pPr>
        <w:pStyle w:val="StyleNarrDocSV"/>
      </w:pPr>
      <w:r w:rsidRPr="00DC0BE3">
        <w:t>Proof of Compliance for Accreditation Site Visits:</w:t>
      </w:r>
    </w:p>
    <w:p w14:paraId="3D12F5D9" w14:textId="77777777" w:rsidR="009720DC" w:rsidRPr="00DC0BE3" w:rsidRDefault="009720DC" w:rsidP="009720DC">
      <w:pPr>
        <w:keepNext/>
        <w:keepLines/>
        <w:spacing w:before="220" w:after="40"/>
        <w:outlineLvl w:val="4"/>
        <w:rPr>
          <w:b/>
          <w:sz w:val="28"/>
          <w14:ligatures w14:val="none"/>
        </w:rPr>
      </w:pPr>
      <w:r w:rsidRPr="00DC0BE3">
        <w:rPr>
          <w:b/>
          <w:sz w:val="28"/>
          <w14:ligatures w14:val="none"/>
        </w:rPr>
        <w:t>Standard VII.E.1</w:t>
      </w:r>
    </w:p>
    <w:p w14:paraId="1B6E56FB" w14:textId="24753115" w:rsidR="009720DC" w:rsidRPr="00DC0BE3" w:rsidRDefault="009720DC" w:rsidP="009720DC">
      <w:pPr>
        <w:rPr>
          <w14:ligatures w14:val="none"/>
        </w:rPr>
      </w:pPr>
      <w:r w:rsidRPr="00DC0BE3">
        <w:rPr>
          <w14:ligatures w14:val="none"/>
        </w:rPr>
        <w:t xml:space="preserve">No further documentation is required unless concerns remain from the </w:t>
      </w:r>
      <w:r w:rsidR="007319D1">
        <w:rPr>
          <w14:ligatures w14:val="none"/>
        </w:rPr>
        <w:t>self-study review</w:t>
      </w:r>
      <w:r w:rsidR="007319D1" w:rsidRPr="00DC0BE3">
        <w:rPr>
          <w14:ligatures w14:val="none"/>
        </w:rPr>
        <w:t xml:space="preserve"> </w:t>
      </w:r>
      <w:r w:rsidRPr="00DC0BE3">
        <w:rPr>
          <w14:ligatures w14:val="none"/>
        </w:rPr>
        <w:t>process.</w:t>
      </w:r>
    </w:p>
    <w:p w14:paraId="730BAA28" w14:textId="77777777" w:rsidR="009720DC" w:rsidRPr="00DC0BE3" w:rsidRDefault="009720DC" w:rsidP="009720DC">
      <w:pPr>
        <w:keepNext/>
        <w:keepLines/>
        <w:spacing w:before="220" w:after="40"/>
        <w:outlineLvl w:val="4"/>
        <w:rPr>
          <w:b/>
          <w:sz w:val="28"/>
          <w14:ligatures w14:val="none"/>
        </w:rPr>
      </w:pPr>
      <w:r w:rsidRPr="00DC0BE3">
        <w:rPr>
          <w:b/>
          <w:sz w:val="28"/>
          <w14:ligatures w14:val="none"/>
        </w:rPr>
        <w:t>Standard VII.E.2</w:t>
      </w:r>
    </w:p>
    <w:p w14:paraId="06432284" w14:textId="72B7258C" w:rsidR="009720DC" w:rsidRPr="00DC0BE3" w:rsidRDefault="009720DC" w:rsidP="00152B54">
      <w:pPr>
        <w:rPr>
          <w:rFonts w:eastAsia="Arial" w:cs="Arial"/>
          <w:color w:val="000000"/>
          <w14:ligatures w14:val="none"/>
        </w:rPr>
      </w:pPr>
      <w:r w:rsidRPr="00DC0BE3">
        <w:rPr>
          <w14:ligatures w14:val="none"/>
        </w:rPr>
        <w:t xml:space="preserve">Provide evidence of the </w:t>
      </w:r>
      <w:r w:rsidR="007319D1">
        <w:rPr>
          <w14:ligatures w14:val="none"/>
        </w:rPr>
        <w:t>accreditation liaison</w:t>
      </w:r>
      <w:r w:rsidR="007319D1" w:rsidRPr="00DC0BE3">
        <w:rPr>
          <w14:ligatures w14:val="none"/>
        </w:rPr>
        <w:t xml:space="preserve"> </w:t>
      </w:r>
      <w:r w:rsidR="00152B54" w:rsidRPr="001965C3">
        <w:rPr>
          <w14:ligatures w14:val="none"/>
        </w:rPr>
        <w:t>maintains the responsibilities as defined by the NAACLS Standard</w:t>
      </w:r>
      <w:r w:rsidR="00152B54">
        <w:rPr>
          <w14:ligatures w14:val="none"/>
        </w:rPr>
        <w:t>.</w:t>
      </w:r>
    </w:p>
    <w:p w14:paraId="4D2FA4AC" w14:textId="77777777" w:rsidR="007319D1" w:rsidRDefault="007319D1" w:rsidP="00901200">
      <w:pPr>
        <w:rPr>
          <w14:ligatures w14:val="none"/>
        </w:rPr>
      </w:pPr>
    </w:p>
    <w:p w14:paraId="09975E55" w14:textId="15147741" w:rsidR="009720DC" w:rsidRPr="00901200" w:rsidRDefault="009720DC" w:rsidP="00901200">
      <w:pPr>
        <w:rPr>
          <w14:ligatures w14:val="none"/>
        </w:rPr>
      </w:pPr>
      <w:r w:rsidRPr="00DC0BE3">
        <w:rPr>
          <w14:ligatures w14:val="none"/>
        </w:rPr>
        <w:t>Supporting documents may include, but are not limited to:</w:t>
      </w:r>
    </w:p>
    <w:p w14:paraId="09D100FD" w14:textId="17CBF9E1" w:rsidR="00901200" w:rsidRPr="00DC0BE3" w:rsidRDefault="00901200" w:rsidP="00BC77C0">
      <w:pPr>
        <w:numPr>
          <w:ilvl w:val="0"/>
          <w:numId w:val="43"/>
        </w:numPr>
        <w:rPr>
          <w:rFonts w:eastAsia="Arial" w:cs="Arial"/>
          <w:snapToGrid w:val="0"/>
          <w:szCs w:val="20"/>
          <w14:ligatures w14:val="none"/>
        </w:rPr>
      </w:pPr>
      <w:r w:rsidRPr="00DC0BE3">
        <w:rPr>
          <w:rFonts w:eastAsia="Arial" w:cs="Arial"/>
          <w:snapToGrid w:val="0"/>
          <w:szCs w:val="20"/>
          <w14:ligatures w14:val="none"/>
        </w:rPr>
        <w:t>Minutes of meetings (agendas are not adequate) that provide examples of meaningful input on the relevancy and effectiveness of the program</w:t>
      </w:r>
      <w:r w:rsidR="007319D1">
        <w:rPr>
          <w:rFonts w:eastAsia="Arial" w:cs="Arial"/>
          <w:snapToGrid w:val="0"/>
          <w:szCs w:val="20"/>
          <w14:ligatures w14:val="none"/>
        </w:rPr>
        <w:t>.</w:t>
      </w:r>
    </w:p>
    <w:p w14:paraId="321F925F" w14:textId="7864EAE1" w:rsidR="00901200" w:rsidRPr="00DC0BE3" w:rsidRDefault="00901200" w:rsidP="00BC77C0">
      <w:pPr>
        <w:numPr>
          <w:ilvl w:val="0"/>
          <w:numId w:val="43"/>
        </w:numPr>
        <w:rPr>
          <w:rFonts w:eastAsia="Arial" w:cs="Arial"/>
          <w:snapToGrid w:val="0"/>
          <w:szCs w:val="20"/>
          <w14:ligatures w14:val="none"/>
        </w:rPr>
      </w:pPr>
      <w:r w:rsidRPr="00DC0BE3">
        <w:rPr>
          <w:rFonts w:eastAsia="Arial" w:cs="Arial"/>
          <w:snapToGrid w:val="0"/>
          <w:szCs w:val="20"/>
          <w14:ligatures w14:val="none"/>
        </w:rPr>
        <w:t>Informal communication such as emails, texts, or notes from telephone conversations</w:t>
      </w:r>
      <w:r w:rsidR="007319D1">
        <w:rPr>
          <w:rFonts w:eastAsia="Arial" w:cs="Arial"/>
          <w:snapToGrid w:val="0"/>
          <w:szCs w:val="20"/>
          <w14:ligatures w14:val="none"/>
        </w:rPr>
        <w:t>.</w:t>
      </w:r>
    </w:p>
    <w:p w14:paraId="05E08550" w14:textId="71F9C394" w:rsidR="009720DC" w:rsidRPr="00EA2ABA" w:rsidRDefault="00901200" w:rsidP="00BC77C0">
      <w:pPr>
        <w:numPr>
          <w:ilvl w:val="0"/>
          <w:numId w:val="43"/>
        </w:numPr>
        <w:rPr>
          <w:rFonts w:eastAsia="Arial" w:cs="Arial"/>
          <w:snapToGrid w:val="0"/>
          <w:szCs w:val="20"/>
          <w14:ligatures w14:val="none"/>
        </w:rPr>
      </w:pPr>
      <w:r w:rsidRPr="00DC0BE3">
        <w:rPr>
          <w:rFonts w:eastAsia="Arial" w:cs="Arial"/>
          <w:snapToGrid w:val="0"/>
          <w:szCs w:val="20"/>
          <w14:ligatures w14:val="none"/>
        </w:rPr>
        <w:t>Documentation of informal meetings</w:t>
      </w:r>
      <w:r w:rsidR="007319D1">
        <w:rPr>
          <w:rFonts w:eastAsia="Arial" w:cs="Arial"/>
          <w:snapToGrid w:val="0"/>
          <w:szCs w:val="20"/>
          <w14:ligatures w14:val="none"/>
        </w:rPr>
        <w:t>.</w:t>
      </w:r>
    </w:p>
    <w:p w14:paraId="504D7097" w14:textId="754C158E" w:rsidR="00EA2ABA" w:rsidRDefault="00DC0BE3" w:rsidP="00C071BC">
      <w:pPr>
        <w:pStyle w:val="Heading2"/>
      </w:pPr>
      <w:bookmarkStart w:id="115" w:name="_Toc213833108"/>
      <w:r w:rsidRPr="00EA2ABA">
        <w:rPr>
          <w:rStyle w:val="Heading2Char"/>
        </w:rPr>
        <w:t>Standard VII.</w:t>
      </w:r>
      <w:r w:rsidR="009720DC" w:rsidRPr="00EA2ABA">
        <w:rPr>
          <w:rStyle w:val="Heading2Char"/>
        </w:rPr>
        <w:t>F</w:t>
      </w:r>
      <w:r w:rsidRPr="00EA2ABA">
        <w:rPr>
          <w:rStyle w:val="Heading2Char"/>
        </w:rPr>
        <w:t>: Program Administration – Education Coordinator</w:t>
      </w:r>
      <w:bookmarkEnd w:id="115"/>
    </w:p>
    <w:p w14:paraId="4CED5C2D" w14:textId="77777777" w:rsidR="00C071BC" w:rsidRDefault="00EA2ABA" w:rsidP="00C071BC">
      <w:r>
        <w:t>When required, see standards for details.</w:t>
      </w:r>
    </w:p>
    <w:p w14:paraId="1B99A618" w14:textId="48F60F33" w:rsidR="00DC0BE3" w:rsidRPr="00C071BC" w:rsidRDefault="00DC0BE3" w:rsidP="00C071BC">
      <w:pPr>
        <w:spacing w:before="240"/>
        <w:rPr>
          <w:sz w:val="28"/>
          <w:u w:val="single"/>
        </w:rPr>
      </w:pPr>
      <w:r w:rsidRPr="00C071BC">
        <w:rPr>
          <w:u w:val="single"/>
        </w:rPr>
        <w:t>Contents of Narrative for Self-Study:</w:t>
      </w:r>
    </w:p>
    <w:p w14:paraId="7085B012" w14:textId="02E3D83C" w:rsidR="00DC0BE3" w:rsidRPr="00DC0BE3" w:rsidRDefault="00DC0BE3" w:rsidP="00DC0BE3">
      <w:pPr>
        <w:keepNext/>
        <w:keepLines/>
        <w:spacing w:before="220" w:after="40"/>
        <w:outlineLvl w:val="4"/>
        <w:rPr>
          <w:b/>
          <w:sz w:val="28"/>
          <w14:ligatures w14:val="none"/>
        </w:rPr>
      </w:pPr>
      <w:r w:rsidRPr="00DC0BE3">
        <w:rPr>
          <w:b/>
          <w:sz w:val="28"/>
          <w14:ligatures w14:val="none"/>
        </w:rPr>
        <w:t>Standard VII.</w:t>
      </w:r>
      <w:r w:rsidR="00FB0E39">
        <w:rPr>
          <w:b/>
          <w:sz w:val="28"/>
          <w14:ligatures w14:val="none"/>
        </w:rPr>
        <w:t>F</w:t>
      </w:r>
      <w:r w:rsidRPr="00DC0BE3">
        <w:rPr>
          <w:b/>
          <w:sz w:val="28"/>
          <w14:ligatures w14:val="none"/>
        </w:rPr>
        <w:t>.1</w:t>
      </w:r>
    </w:p>
    <w:p w14:paraId="53C09C12" w14:textId="045AE596" w:rsidR="00DC0BE3" w:rsidRPr="00DC0BE3" w:rsidRDefault="00DC0BE3" w:rsidP="00DC0BE3">
      <w:pPr>
        <w:rPr>
          <w14:ligatures w14:val="none"/>
        </w:rPr>
      </w:pPr>
      <w:r w:rsidRPr="00DC0BE3">
        <w:rPr>
          <w14:ligatures w14:val="none"/>
        </w:rPr>
        <w:t xml:space="preserve">Provide the name and qualifications for the </w:t>
      </w:r>
      <w:r w:rsidR="00BE6E80" w:rsidRPr="00DC0BE3">
        <w:rPr>
          <w14:ligatures w14:val="none"/>
        </w:rPr>
        <w:t>education coordinator</w:t>
      </w:r>
      <w:r w:rsidRPr="00DC0BE3">
        <w:rPr>
          <w14:ligatures w14:val="none"/>
        </w:rPr>
        <w:t>.</w:t>
      </w:r>
    </w:p>
    <w:p w14:paraId="1F30505C" w14:textId="79EB1BC8" w:rsidR="00DC0BE3" w:rsidRPr="00DC0BE3" w:rsidRDefault="00DC0BE3" w:rsidP="00DC0BE3">
      <w:pPr>
        <w:keepNext/>
        <w:keepLines/>
        <w:spacing w:before="220" w:after="40"/>
        <w:outlineLvl w:val="4"/>
        <w:rPr>
          <w:b/>
          <w:sz w:val="28"/>
          <w14:ligatures w14:val="none"/>
        </w:rPr>
      </w:pPr>
      <w:r w:rsidRPr="00DC0BE3">
        <w:rPr>
          <w:b/>
          <w:sz w:val="28"/>
          <w14:ligatures w14:val="none"/>
        </w:rPr>
        <w:t>Standard VII.</w:t>
      </w:r>
      <w:r w:rsidR="00FB0E39">
        <w:rPr>
          <w:b/>
          <w:sz w:val="28"/>
          <w14:ligatures w14:val="none"/>
        </w:rPr>
        <w:t>F</w:t>
      </w:r>
      <w:r w:rsidRPr="00DC0BE3">
        <w:rPr>
          <w:b/>
          <w:sz w:val="28"/>
          <w14:ligatures w14:val="none"/>
        </w:rPr>
        <w:t>.2</w:t>
      </w:r>
    </w:p>
    <w:p w14:paraId="1B878987" w14:textId="1A0AB35B" w:rsidR="00DC0BE3" w:rsidRPr="00DC0BE3" w:rsidRDefault="00DC0BE3" w:rsidP="00DC0BE3">
      <w:pPr>
        <w:rPr>
          <w14:ligatures w14:val="none"/>
        </w:rPr>
      </w:pPr>
      <w:r w:rsidRPr="00DC0BE3">
        <w:rPr>
          <w14:ligatures w14:val="none"/>
        </w:rPr>
        <w:t xml:space="preserve">Describe the role and responsibilities of the </w:t>
      </w:r>
      <w:r w:rsidR="00BE6E80" w:rsidRPr="00DC0BE3">
        <w:rPr>
          <w14:ligatures w14:val="none"/>
        </w:rPr>
        <w:t>education coordinator</w:t>
      </w:r>
      <w:r w:rsidRPr="00DC0BE3">
        <w:rPr>
          <w14:ligatures w14:val="none"/>
        </w:rPr>
        <w:t>.</w:t>
      </w:r>
    </w:p>
    <w:p w14:paraId="39B3CB0C" w14:textId="77777777" w:rsidR="00DC0BE3" w:rsidRPr="00DC0BE3" w:rsidRDefault="00DC0BE3" w:rsidP="00AB2593">
      <w:pPr>
        <w:pStyle w:val="StyleNarrDocSV"/>
      </w:pPr>
      <w:r w:rsidRPr="00DC0BE3">
        <w:t>Accompanying Documentation for Self-Study:</w:t>
      </w:r>
    </w:p>
    <w:p w14:paraId="41815E61" w14:textId="6F966B31" w:rsidR="00DC0BE3" w:rsidRPr="00DC0BE3" w:rsidRDefault="00DC0BE3" w:rsidP="00DC0BE3">
      <w:pPr>
        <w:keepNext/>
        <w:keepLines/>
        <w:spacing w:before="220" w:after="40"/>
        <w:outlineLvl w:val="4"/>
        <w:rPr>
          <w:b/>
          <w:sz w:val="28"/>
          <w14:ligatures w14:val="none"/>
        </w:rPr>
      </w:pPr>
      <w:r w:rsidRPr="00DC0BE3">
        <w:rPr>
          <w:b/>
          <w:sz w:val="28"/>
          <w14:ligatures w14:val="none"/>
        </w:rPr>
        <w:t>Standard VII.</w:t>
      </w:r>
      <w:r w:rsidR="00FB0E39">
        <w:rPr>
          <w:b/>
          <w:sz w:val="28"/>
          <w14:ligatures w14:val="none"/>
        </w:rPr>
        <w:t>F</w:t>
      </w:r>
      <w:r w:rsidRPr="00DC0BE3">
        <w:rPr>
          <w:b/>
          <w:sz w:val="28"/>
          <w14:ligatures w14:val="none"/>
        </w:rPr>
        <w:t>.1</w:t>
      </w:r>
    </w:p>
    <w:p w14:paraId="5762E3C1" w14:textId="7E665EF9" w:rsidR="00DC0BE3" w:rsidRPr="00DC0BE3" w:rsidRDefault="00DC0BE3" w:rsidP="00E97B66">
      <w:pPr>
        <w:rPr>
          <w:rFonts w:eastAsia="Arial" w:cs="Arial"/>
          <w:snapToGrid w:val="0"/>
          <w:szCs w:val="20"/>
          <w14:ligatures w14:val="none"/>
        </w:rPr>
      </w:pPr>
      <w:r w:rsidRPr="00DC0BE3">
        <w:rPr>
          <w14:ligatures w14:val="none"/>
        </w:rPr>
        <w:t xml:space="preserve">Provide </w:t>
      </w:r>
      <w:bookmarkStart w:id="116" w:name="_heading=h.4bvk7pj" w:colFirst="0" w:colLast="0"/>
      <w:bookmarkEnd w:id="116"/>
      <w:r w:rsidRPr="00DC0BE3">
        <w:rPr>
          <w:rFonts w:eastAsia="Arial" w:cs="Arial"/>
          <w:snapToGrid w:val="0"/>
          <w:szCs w:val="20"/>
          <w14:ligatures w14:val="none"/>
        </w:rPr>
        <w:t xml:space="preserve">NAACLS letter indicating approval of the </w:t>
      </w:r>
      <w:r w:rsidR="00BE6E80" w:rsidRPr="00DC0BE3">
        <w:rPr>
          <w:rFonts w:eastAsia="Arial" w:cs="Arial"/>
          <w:snapToGrid w:val="0"/>
          <w:szCs w:val="20"/>
          <w14:ligatures w14:val="none"/>
        </w:rPr>
        <w:t>education coordinator</w:t>
      </w:r>
      <w:r w:rsidR="00E97B66">
        <w:rPr>
          <w:rFonts w:eastAsia="Arial" w:cs="Arial"/>
          <w:snapToGrid w:val="0"/>
          <w:szCs w:val="20"/>
          <w14:ligatures w14:val="none"/>
        </w:rPr>
        <w:t>.</w:t>
      </w:r>
    </w:p>
    <w:p w14:paraId="2ACE0C2C" w14:textId="77777777" w:rsidR="00DC0BE3" w:rsidRPr="00DC0BE3" w:rsidRDefault="00DC0BE3" w:rsidP="00DC0BE3">
      <w:pPr>
        <w:spacing w:before="1"/>
        <w:ind w:left="360"/>
        <w:rPr>
          <w:rFonts w:eastAsia="Arial" w:cs="Arial"/>
          <w14:ligatures w14:val="none"/>
        </w:rPr>
      </w:pPr>
    </w:p>
    <w:p w14:paraId="22E131EC" w14:textId="4B95CB62" w:rsidR="00E97B66" w:rsidRPr="00DC0BE3" w:rsidRDefault="00E97B66" w:rsidP="00E97B66">
      <w:pPr>
        <w:spacing w:before="1"/>
        <w:rPr>
          <w:rFonts w:eastAsia="Arial" w:cs="Arial"/>
          <w14:ligatures w14:val="none"/>
        </w:rPr>
      </w:pPr>
      <w:r w:rsidRPr="00697103">
        <w:rPr>
          <w:rFonts w:eastAsia="Arial" w:cs="Arial"/>
          <w14:ligatures w14:val="none"/>
        </w:rPr>
        <w:t xml:space="preserve">If the </w:t>
      </w:r>
      <w:r w:rsidR="00BE6E80">
        <w:rPr>
          <w:rFonts w:eastAsia="Arial" w:cs="Arial"/>
          <w14:ligatures w14:val="none"/>
        </w:rPr>
        <w:t>education coordinator</w:t>
      </w:r>
      <w:r w:rsidR="00BE6E80" w:rsidRPr="00697103">
        <w:rPr>
          <w:rFonts w:eastAsia="Arial" w:cs="Arial"/>
          <w14:ligatures w14:val="none"/>
        </w:rPr>
        <w:t xml:space="preserve"> </w:t>
      </w:r>
      <w:r w:rsidRPr="00697103">
        <w:rPr>
          <w:rFonts w:eastAsia="Arial" w:cs="Arial"/>
          <w14:ligatures w14:val="none"/>
        </w:rPr>
        <w:t xml:space="preserve">has not previously completed the </w:t>
      </w:r>
      <w:proofErr w:type="gramStart"/>
      <w:r w:rsidRPr="00697103">
        <w:rPr>
          <w:rFonts w:eastAsia="Arial" w:cs="Arial"/>
          <w14:ligatures w14:val="none"/>
        </w:rPr>
        <w:t>program</w:t>
      </w:r>
      <w:proofErr w:type="gramEnd"/>
      <w:r w:rsidRPr="00697103">
        <w:rPr>
          <w:rFonts w:eastAsia="Arial" w:cs="Arial"/>
          <w14:ligatures w14:val="none"/>
        </w:rPr>
        <w:t xml:space="preserve"> official approval process, the individual must contact NAACLS Staff to complete the process.</w:t>
      </w:r>
    </w:p>
    <w:p w14:paraId="661DE868" w14:textId="264C22C1" w:rsidR="00DC0BE3" w:rsidRPr="00DC0BE3" w:rsidRDefault="00DC0BE3" w:rsidP="00DC0BE3">
      <w:pPr>
        <w:keepNext/>
        <w:keepLines/>
        <w:spacing w:before="220" w:after="40"/>
        <w:outlineLvl w:val="4"/>
        <w:rPr>
          <w:b/>
          <w:sz w:val="28"/>
          <w14:ligatures w14:val="none"/>
        </w:rPr>
      </w:pPr>
      <w:r w:rsidRPr="00DC0BE3">
        <w:rPr>
          <w:b/>
          <w:sz w:val="28"/>
          <w14:ligatures w14:val="none"/>
        </w:rPr>
        <w:t>Standard VII.</w:t>
      </w:r>
      <w:r w:rsidR="00FB0E39">
        <w:rPr>
          <w:b/>
          <w:sz w:val="28"/>
          <w14:ligatures w14:val="none"/>
        </w:rPr>
        <w:t>F</w:t>
      </w:r>
      <w:r w:rsidRPr="00DC0BE3">
        <w:rPr>
          <w:b/>
          <w:sz w:val="28"/>
          <w14:ligatures w14:val="none"/>
        </w:rPr>
        <w:t>.2</w:t>
      </w:r>
    </w:p>
    <w:p w14:paraId="2469C243" w14:textId="45E629F7" w:rsidR="00DC0BE3" w:rsidRPr="00DC0BE3" w:rsidRDefault="00DC0BE3" w:rsidP="00DC0BE3">
      <w:pPr>
        <w:rPr>
          <w14:ligatures w14:val="none"/>
        </w:rPr>
      </w:pPr>
      <w:r w:rsidRPr="00DC0BE3">
        <w:rPr>
          <w14:ligatures w14:val="none"/>
        </w:rPr>
        <w:t xml:space="preserve">Provide an official position description for the </w:t>
      </w:r>
      <w:r w:rsidR="00BE6E80" w:rsidRPr="00DC0BE3">
        <w:rPr>
          <w14:ligatures w14:val="none"/>
        </w:rPr>
        <w:t>education coordinator</w:t>
      </w:r>
      <w:r w:rsidRPr="00DC0BE3">
        <w:rPr>
          <w14:ligatures w14:val="none"/>
        </w:rPr>
        <w:t>, indicating responsibilities for the position.</w:t>
      </w:r>
    </w:p>
    <w:p w14:paraId="084E4E13" w14:textId="77777777" w:rsidR="00DC0BE3" w:rsidRPr="00DC0BE3" w:rsidRDefault="00DC0BE3" w:rsidP="00AB2593">
      <w:pPr>
        <w:pStyle w:val="StyleNarrDocSV"/>
      </w:pPr>
      <w:r w:rsidRPr="00DC0BE3">
        <w:t>Proof of Compliance for Accreditation Site Visits:</w:t>
      </w:r>
    </w:p>
    <w:p w14:paraId="3F15D830" w14:textId="52F45B7F" w:rsidR="00DC0BE3" w:rsidRPr="00DC0BE3" w:rsidRDefault="00DC0BE3" w:rsidP="00DC0BE3">
      <w:pPr>
        <w:keepNext/>
        <w:keepLines/>
        <w:spacing w:before="220" w:after="40"/>
        <w:outlineLvl w:val="4"/>
        <w:rPr>
          <w:b/>
          <w:sz w:val="28"/>
          <w14:ligatures w14:val="none"/>
        </w:rPr>
      </w:pPr>
      <w:r w:rsidRPr="00DC0BE3">
        <w:rPr>
          <w:b/>
          <w:sz w:val="28"/>
          <w14:ligatures w14:val="none"/>
        </w:rPr>
        <w:t>Standard VII.</w:t>
      </w:r>
      <w:r w:rsidR="00152B54">
        <w:rPr>
          <w:b/>
          <w:sz w:val="28"/>
          <w14:ligatures w14:val="none"/>
        </w:rPr>
        <w:t>F</w:t>
      </w:r>
      <w:r w:rsidRPr="00DC0BE3">
        <w:rPr>
          <w:b/>
          <w:sz w:val="28"/>
          <w14:ligatures w14:val="none"/>
        </w:rPr>
        <w:t>.1</w:t>
      </w:r>
    </w:p>
    <w:p w14:paraId="44138680" w14:textId="5E994AE1" w:rsidR="00DC0BE3" w:rsidRPr="00DC0BE3" w:rsidRDefault="00DC0BE3" w:rsidP="00DC0BE3">
      <w:pPr>
        <w:rPr>
          <w14:ligatures w14:val="none"/>
        </w:rPr>
      </w:pPr>
      <w:r w:rsidRPr="00DC0BE3">
        <w:rPr>
          <w14:ligatures w14:val="none"/>
        </w:rPr>
        <w:t xml:space="preserve">No further documentation is required unless concerns remain from the </w:t>
      </w:r>
      <w:r w:rsidR="00BE6E80">
        <w:rPr>
          <w14:ligatures w14:val="none"/>
        </w:rPr>
        <w:t>self-study review</w:t>
      </w:r>
      <w:r w:rsidR="00BE6E80" w:rsidRPr="00DC0BE3">
        <w:rPr>
          <w14:ligatures w14:val="none"/>
        </w:rPr>
        <w:t xml:space="preserve"> </w:t>
      </w:r>
      <w:r w:rsidRPr="00DC0BE3">
        <w:rPr>
          <w14:ligatures w14:val="none"/>
        </w:rPr>
        <w:t>process.</w:t>
      </w:r>
    </w:p>
    <w:p w14:paraId="3C1BA6E8" w14:textId="071E8961" w:rsidR="00DC0BE3" w:rsidRPr="00DC0BE3" w:rsidRDefault="00DC0BE3" w:rsidP="00DC0BE3">
      <w:pPr>
        <w:keepNext/>
        <w:keepLines/>
        <w:spacing w:before="220" w:after="40"/>
        <w:outlineLvl w:val="4"/>
        <w:rPr>
          <w:b/>
          <w:sz w:val="28"/>
          <w14:ligatures w14:val="none"/>
        </w:rPr>
      </w:pPr>
      <w:r w:rsidRPr="00DC0BE3">
        <w:rPr>
          <w:b/>
          <w:sz w:val="28"/>
          <w14:ligatures w14:val="none"/>
        </w:rPr>
        <w:t>Standard VII.</w:t>
      </w:r>
      <w:r w:rsidR="00152B54">
        <w:rPr>
          <w:b/>
          <w:sz w:val="28"/>
          <w14:ligatures w14:val="none"/>
        </w:rPr>
        <w:t>F</w:t>
      </w:r>
      <w:r w:rsidRPr="00DC0BE3">
        <w:rPr>
          <w:b/>
          <w:sz w:val="28"/>
          <w14:ligatures w14:val="none"/>
        </w:rPr>
        <w:t>.2</w:t>
      </w:r>
    </w:p>
    <w:p w14:paraId="0BDED3EC" w14:textId="29E4D215" w:rsidR="00DC0BE3" w:rsidRPr="00DC0BE3" w:rsidRDefault="00DC0BE3" w:rsidP="00DC0BE3">
      <w:pPr>
        <w:rPr>
          <w14:ligatures w14:val="none"/>
        </w:rPr>
      </w:pPr>
      <w:r w:rsidRPr="00DC0BE3">
        <w:rPr>
          <w14:ligatures w14:val="none"/>
        </w:rPr>
        <w:t xml:space="preserve">Provide evidence of the </w:t>
      </w:r>
      <w:r w:rsidR="00BE6E80" w:rsidRPr="00DC0BE3">
        <w:rPr>
          <w14:ligatures w14:val="none"/>
        </w:rPr>
        <w:t xml:space="preserve">education coordinator’s </w:t>
      </w:r>
      <w:r w:rsidRPr="00DC0BE3">
        <w:rPr>
          <w14:ligatures w14:val="none"/>
        </w:rPr>
        <w:t>supervision and coordination of faculty in the academic and clinical phases of the education program.</w:t>
      </w:r>
    </w:p>
    <w:p w14:paraId="7E74BCB4" w14:textId="77777777" w:rsidR="00DC0BE3" w:rsidRPr="00DC0BE3" w:rsidRDefault="00DC0BE3" w:rsidP="00DC0BE3">
      <w:pPr>
        <w:pBdr>
          <w:top w:val="nil"/>
          <w:left w:val="nil"/>
          <w:bottom w:val="nil"/>
          <w:right w:val="nil"/>
          <w:between w:val="nil"/>
        </w:pBdr>
        <w:ind w:left="360"/>
        <w:rPr>
          <w:rFonts w:eastAsia="Arial" w:cs="Arial"/>
          <w:color w:val="000000"/>
          <w14:ligatures w14:val="none"/>
        </w:rPr>
      </w:pPr>
    </w:p>
    <w:p w14:paraId="5F783987" w14:textId="77777777" w:rsidR="00DC0BE3" w:rsidRPr="00DC0BE3" w:rsidRDefault="00DC0BE3" w:rsidP="00DC0BE3">
      <w:pPr>
        <w:rPr>
          <w14:ligatures w14:val="none"/>
        </w:rPr>
      </w:pPr>
      <w:r w:rsidRPr="00DC0BE3">
        <w:rPr>
          <w14:ligatures w14:val="none"/>
        </w:rPr>
        <w:t>Supporting documents may include, but are not limited to:</w:t>
      </w:r>
    </w:p>
    <w:p w14:paraId="2164E21B" w14:textId="47437DE1" w:rsidR="00A70CF2" w:rsidRDefault="00DF1577" w:rsidP="00BC77C0">
      <w:pPr>
        <w:numPr>
          <w:ilvl w:val="0"/>
          <w:numId w:val="43"/>
        </w:numPr>
        <w:rPr>
          <w:rFonts w:eastAsia="Arial" w:cs="Arial"/>
          <w:snapToGrid w:val="0"/>
          <w:szCs w:val="20"/>
          <w14:ligatures w14:val="none"/>
        </w:rPr>
      </w:pPr>
      <w:r w:rsidRPr="00DC0BE3">
        <w:rPr>
          <w:rFonts w:eastAsia="Arial" w:cs="Arial"/>
          <w:snapToGrid w:val="0"/>
          <w:szCs w:val="20"/>
          <w14:ligatures w14:val="none"/>
        </w:rPr>
        <w:t>emails</w:t>
      </w:r>
    </w:p>
    <w:p w14:paraId="76371697" w14:textId="63FCE2E2" w:rsidR="00A70CF2" w:rsidRDefault="00DF1577" w:rsidP="00BC77C0">
      <w:pPr>
        <w:numPr>
          <w:ilvl w:val="0"/>
          <w:numId w:val="43"/>
        </w:numPr>
        <w:rPr>
          <w:rFonts w:eastAsia="Arial" w:cs="Arial"/>
          <w:snapToGrid w:val="0"/>
          <w:szCs w:val="20"/>
          <w14:ligatures w14:val="none"/>
        </w:rPr>
      </w:pPr>
      <w:r>
        <w:rPr>
          <w:rFonts w:eastAsia="Arial" w:cs="Arial"/>
          <w:snapToGrid w:val="0"/>
          <w:szCs w:val="20"/>
          <w14:ligatures w14:val="none"/>
        </w:rPr>
        <w:t>p</w:t>
      </w:r>
      <w:r w:rsidRPr="00DC0BE3">
        <w:rPr>
          <w:rFonts w:eastAsia="Arial" w:cs="Arial"/>
          <w:snapToGrid w:val="0"/>
          <w:szCs w:val="20"/>
          <w14:ligatures w14:val="none"/>
        </w:rPr>
        <w:t>hone logs</w:t>
      </w:r>
    </w:p>
    <w:p w14:paraId="6CC5176C" w14:textId="5B981B3E" w:rsidR="00A70CF2" w:rsidRDefault="00DF1577" w:rsidP="00BC77C0">
      <w:pPr>
        <w:numPr>
          <w:ilvl w:val="0"/>
          <w:numId w:val="43"/>
        </w:numPr>
        <w:rPr>
          <w:rFonts w:eastAsia="Arial" w:cs="Arial"/>
          <w:snapToGrid w:val="0"/>
          <w:szCs w:val="20"/>
          <w14:ligatures w14:val="none"/>
        </w:rPr>
      </w:pPr>
      <w:r>
        <w:rPr>
          <w:rFonts w:eastAsia="Arial" w:cs="Arial"/>
          <w:snapToGrid w:val="0"/>
          <w:szCs w:val="20"/>
          <w14:ligatures w14:val="none"/>
        </w:rPr>
        <w:t>f</w:t>
      </w:r>
      <w:r w:rsidRPr="00DC0BE3">
        <w:rPr>
          <w:rFonts w:eastAsia="Arial" w:cs="Arial"/>
          <w:snapToGrid w:val="0"/>
          <w:szCs w:val="20"/>
          <w14:ligatures w14:val="none"/>
        </w:rPr>
        <w:t>aculty evaluations and feedback</w:t>
      </w:r>
    </w:p>
    <w:p w14:paraId="2243DEDD" w14:textId="0EBC177B" w:rsidR="00DC0BE3" w:rsidRDefault="00DF1577" w:rsidP="00BC77C0">
      <w:pPr>
        <w:numPr>
          <w:ilvl w:val="0"/>
          <w:numId w:val="43"/>
        </w:numPr>
        <w:rPr>
          <w:rFonts w:eastAsia="Arial" w:cs="Arial"/>
          <w:snapToGrid w:val="0"/>
          <w:szCs w:val="20"/>
          <w14:ligatures w14:val="none"/>
        </w:rPr>
      </w:pPr>
      <w:r>
        <w:rPr>
          <w:rFonts w:eastAsia="Arial" w:cs="Arial"/>
          <w:snapToGrid w:val="0"/>
          <w:szCs w:val="20"/>
          <w14:ligatures w14:val="none"/>
        </w:rPr>
        <w:t>f</w:t>
      </w:r>
      <w:r w:rsidRPr="00DC0BE3">
        <w:rPr>
          <w:rFonts w:eastAsia="Arial" w:cs="Arial"/>
          <w:snapToGrid w:val="0"/>
          <w:szCs w:val="20"/>
          <w14:ligatures w14:val="none"/>
        </w:rPr>
        <w:t>acult</w:t>
      </w:r>
      <w:r w:rsidR="00DC0BE3" w:rsidRPr="00DC0BE3">
        <w:rPr>
          <w:rFonts w:eastAsia="Arial" w:cs="Arial"/>
          <w:snapToGrid w:val="0"/>
          <w:szCs w:val="20"/>
          <w14:ligatures w14:val="none"/>
        </w:rPr>
        <w:t>y schedules</w:t>
      </w:r>
    </w:p>
    <w:p w14:paraId="26222F9A" w14:textId="566255B3" w:rsidR="00373992" w:rsidRDefault="00DC0BE3" w:rsidP="00C071BC">
      <w:pPr>
        <w:pStyle w:val="Heading2"/>
      </w:pPr>
      <w:bookmarkStart w:id="117" w:name="_heading=h.2r0uhxc" w:colFirst="0" w:colLast="0"/>
      <w:bookmarkStart w:id="118" w:name="bookmark=id.1664s55" w:colFirst="0" w:colLast="0"/>
      <w:bookmarkStart w:id="119" w:name="_Toc213833109"/>
      <w:bookmarkEnd w:id="117"/>
      <w:bookmarkEnd w:id="118"/>
      <w:r w:rsidRPr="00373992">
        <w:t>Standard VII.</w:t>
      </w:r>
      <w:r w:rsidR="009720DC">
        <w:t>G</w:t>
      </w:r>
      <w:r w:rsidRPr="00373992">
        <w:t>: Program Administration – Medical Director</w:t>
      </w:r>
      <w:bookmarkEnd w:id="119"/>
    </w:p>
    <w:p w14:paraId="20C99090" w14:textId="6E6B8033" w:rsidR="00DC0BE3" w:rsidRPr="00373992" w:rsidRDefault="00EA2ABA" w:rsidP="00C071BC">
      <w:r>
        <w:t>For</w:t>
      </w:r>
      <w:r w:rsidR="00DC0BE3" w:rsidRPr="00373992">
        <w:t xml:space="preserve"> Path</w:t>
      </w:r>
      <w:r w:rsidR="00B4651B">
        <w:t xml:space="preserve"> </w:t>
      </w:r>
      <w:r w:rsidR="00DC0BE3" w:rsidRPr="00373992">
        <w:t xml:space="preserve">A </w:t>
      </w:r>
      <w:r w:rsidR="00821144">
        <w:t>p</w:t>
      </w:r>
      <w:r w:rsidR="00DC0BE3" w:rsidRPr="00373992">
        <w:t>rograms only</w:t>
      </w:r>
      <w:r>
        <w:t>.</w:t>
      </w:r>
    </w:p>
    <w:p w14:paraId="6FBBBAB4" w14:textId="77777777" w:rsidR="00DC0BE3" w:rsidRPr="00DC0BE3" w:rsidRDefault="00DC0BE3" w:rsidP="00AB2593">
      <w:pPr>
        <w:pStyle w:val="StyleNarrDocSV"/>
      </w:pPr>
      <w:r w:rsidRPr="00DC0BE3">
        <w:lastRenderedPageBreak/>
        <w:t>Contents of Narrative for Self-Study:</w:t>
      </w:r>
    </w:p>
    <w:p w14:paraId="0FF675CB" w14:textId="38BCA3B5" w:rsidR="00DC0BE3" w:rsidRPr="00DC0BE3" w:rsidRDefault="00DC0BE3" w:rsidP="00DC0BE3">
      <w:pPr>
        <w:keepNext/>
        <w:keepLines/>
        <w:spacing w:before="220" w:after="40"/>
        <w:outlineLvl w:val="4"/>
        <w:rPr>
          <w:b/>
          <w:sz w:val="28"/>
          <w14:ligatures w14:val="none"/>
        </w:rPr>
      </w:pPr>
      <w:r w:rsidRPr="00DC0BE3">
        <w:rPr>
          <w:b/>
          <w:sz w:val="28"/>
          <w14:ligatures w14:val="none"/>
        </w:rPr>
        <w:t>Standard VII.</w:t>
      </w:r>
      <w:r w:rsidR="00EA48E3">
        <w:rPr>
          <w:b/>
          <w:sz w:val="28"/>
          <w14:ligatures w14:val="none"/>
        </w:rPr>
        <w:t>G</w:t>
      </w:r>
      <w:r w:rsidRPr="00DC0BE3">
        <w:rPr>
          <w:b/>
          <w:sz w:val="28"/>
          <w14:ligatures w14:val="none"/>
        </w:rPr>
        <w:t>.1</w:t>
      </w:r>
    </w:p>
    <w:p w14:paraId="72BD2DFB" w14:textId="1BB0590A" w:rsidR="006951FC" w:rsidRPr="006951FC" w:rsidRDefault="00DC0BE3" w:rsidP="00DC0BE3">
      <w:pPr>
        <w:rPr>
          <w14:ligatures w14:val="none"/>
        </w:rPr>
      </w:pPr>
      <w:r w:rsidRPr="00DC0BE3">
        <w:rPr>
          <w14:ligatures w14:val="none"/>
        </w:rPr>
        <w:t xml:space="preserve">Provide the name and credentials of the program’s </w:t>
      </w:r>
      <w:r w:rsidR="00B4651B" w:rsidRPr="00DC0BE3">
        <w:rPr>
          <w14:ligatures w14:val="none"/>
        </w:rPr>
        <w:t>medical director</w:t>
      </w:r>
      <w:r w:rsidRPr="00DC0BE3">
        <w:rPr>
          <w14:ligatures w14:val="none"/>
        </w:rPr>
        <w:t>.</w:t>
      </w:r>
    </w:p>
    <w:p w14:paraId="27D50109" w14:textId="4D4C0BE3" w:rsidR="00DC0BE3" w:rsidRPr="00DC0BE3" w:rsidRDefault="00DC0BE3" w:rsidP="00DC0BE3">
      <w:pPr>
        <w:keepNext/>
        <w:keepLines/>
        <w:spacing w:before="220" w:after="40"/>
        <w:outlineLvl w:val="4"/>
        <w:rPr>
          <w:b/>
          <w:sz w:val="28"/>
          <w14:ligatures w14:val="none"/>
        </w:rPr>
      </w:pPr>
      <w:r w:rsidRPr="00DC0BE3">
        <w:rPr>
          <w:b/>
          <w:sz w:val="28"/>
          <w14:ligatures w14:val="none"/>
        </w:rPr>
        <w:t>Standard VII.</w:t>
      </w:r>
      <w:r w:rsidR="00EA48E3">
        <w:rPr>
          <w:b/>
          <w:sz w:val="28"/>
          <w14:ligatures w14:val="none"/>
        </w:rPr>
        <w:t>G</w:t>
      </w:r>
      <w:r w:rsidRPr="00DC0BE3">
        <w:rPr>
          <w:b/>
          <w:sz w:val="28"/>
          <w14:ligatures w14:val="none"/>
        </w:rPr>
        <w:t>.2</w:t>
      </w:r>
    </w:p>
    <w:p w14:paraId="31958AB7" w14:textId="4A5C31F1" w:rsidR="00DC0BE3" w:rsidRPr="00DC0BE3" w:rsidRDefault="00DC0BE3" w:rsidP="00DC0BE3">
      <w:pPr>
        <w:rPr>
          <w14:ligatures w14:val="none"/>
        </w:rPr>
      </w:pPr>
      <w:r w:rsidRPr="00DC0BE3">
        <w:rPr>
          <w14:ligatures w14:val="none"/>
        </w:rPr>
        <w:t>Explain how the individual meets the responsibilities required of the program discipline.</w:t>
      </w:r>
    </w:p>
    <w:p w14:paraId="50F75D28" w14:textId="77777777" w:rsidR="00DC0BE3" w:rsidRPr="00DC0BE3" w:rsidRDefault="00DC0BE3" w:rsidP="00AB2593">
      <w:pPr>
        <w:pStyle w:val="StyleNarrDocSV"/>
      </w:pPr>
      <w:r w:rsidRPr="00DC0BE3">
        <w:t>Accompanying Documentation for Self-Study:</w:t>
      </w:r>
    </w:p>
    <w:p w14:paraId="3CBD96BB" w14:textId="6D9B361E" w:rsidR="00DC0BE3" w:rsidRPr="00DC0BE3" w:rsidRDefault="00DC0BE3" w:rsidP="00DC0BE3">
      <w:pPr>
        <w:keepNext/>
        <w:keepLines/>
        <w:spacing w:before="220" w:after="40"/>
        <w:outlineLvl w:val="4"/>
        <w:rPr>
          <w:b/>
          <w:sz w:val="28"/>
          <w14:ligatures w14:val="none"/>
        </w:rPr>
      </w:pPr>
      <w:r w:rsidRPr="00DC0BE3">
        <w:rPr>
          <w:b/>
          <w:sz w:val="28"/>
          <w14:ligatures w14:val="none"/>
        </w:rPr>
        <w:t>Standard VII.</w:t>
      </w:r>
      <w:r w:rsidR="00EA48E3">
        <w:rPr>
          <w:b/>
          <w:sz w:val="28"/>
          <w14:ligatures w14:val="none"/>
        </w:rPr>
        <w:t>G</w:t>
      </w:r>
      <w:r w:rsidRPr="00DC0BE3">
        <w:rPr>
          <w:b/>
          <w:sz w:val="28"/>
          <w14:ligatures w14:val="none"/>
        </w:rPr>
        <w:t>.1</w:t>
      </w:r>
    </w:p>
    <w:p w14:paraId="4A57232C" w14:textId="4D66832C" w:rsidR="006951FC" w:rsidRPr="001965C3" w:rsidRDefault="006951FC" w:rsidP="006951FC">
      <w:pPr>
        <w:rPr>
          <w14:ligatures w14:val="none"/>
        </w:rPr>
      </w:pPr>
      <w:r w:rsidRPr="001965C3">
        <w:rPr>
          <w14:ligatures w14:val="none"/>
        </w:rPr>
        <w:t xml:space="preserve">Provide evidence of faculty </w:t>
      </w:r>
      <w:r>
        <w:rPr>
          <w14:ligatures w14:val="none"/>
        </w:rPr>
        <w:t xml:space="preserve">or </w:t>
      </w:r>
      <w:r w:rsidRPr="001965C3">
        <w:rPr>
          <w14:ligatures w14:val="none"/>
        </w:rPr>
        <w:t>clinical appointment</w:t>
      </w:r>
      <w:r>
        <w:rPr>
          <w14:ligatures w14:val="none"/>
        </w:rPr>
        <w:t xml:space="preserve"> at the sponsoring institution</w:t>
      </w:r>
      <w:r w:rsidRPr="001965C3">
        <w:rPr>
          <w14:ligatures w14:val="none"/>
        </w:rPr>
        <w:t>.</w:t>
      </w:r>
    </w:p>
    <w:p w14:paraId="0BED1C3D" w14:textId="77777777" w:rsidR="006951FC" w:rsidRPr="001965C3" w:rsidRDefault="006951FC" w:rsidP="006951FC">
      <w:pPr>
        <w:pBdr>
          <w:top w:val="nil"/>
          <w:left w:val="nil"/>
          <w:bottom w:val="nil"/>
          <w:right w:val="nil"/>
          <w:between w:val="nil"/>
        </w:pBdr>
        <w:ind w:left="360"/>
        <w:rPr>
          <w:rFonts w:eastAsia="Arial" w:cs="Arial"/>
          <w:color w:val="000000"/>
          <w14:ligatures w14:val="none"/>
        </w:rPr>
      </w:pPr>
    </w:p>
    <w:p w14:paraId="22610E0E" w14:textId="77777777" w:rsidR="006951FC" w:rsidRPr="001965C3" w:rsidRDefault="006951FC" w:rsidP="006951FC">
      <w:pPr>
        <w:rPr>
          <w14:ligatures w14:val="none"/>
        </w:rPr>
      </w:pPr>
      <w:r w:rsidRPr="001965C3">
        <w:rPr>
          <w14:ligatures w14:val="none"/>
        </w:rPr>
        <w:t>Suggested examples may include</w:t>
      </w:r>
      <w:r>
        <w:rPr>
          <w14:ligatures w14:val="none"/>
        </w:rPr>
        <w:t xml:space="preserve">, </w:t>
      </w:r>
      <w:r w:rsidRPr="001965C3">
        <w:rPr>
          <w14:ligatures w14:val="none"/>
        </w:rPr>
        <w:t>but are not limited to:</w:t>
      </w:r>
    </w:p>
    <w:p w14:paraId="0064E3EA" w14:textId="77777777" w:rsidR="006951FC" w:rsidRPr="001965C3" w:rsidRDefault="006951FC" w:rsidP="006951FC">
      <w:pPr>
        <w:numPr>
          <w:ilvl w:val="0"/>
          <w:numId w:val="27"/>
        </w:numPr>
        <w:rPr>
          <w:rFonts w:eastAsia="Arial" w:cs="Arial"/>
          <w:snapToGrid w:val="0"/>
          <w:szCs w:val="20"/>
          <w14:ligatures w14:val="none"/>
        </w:rPr>
      </w:pPr>
      <w:r w:rsidRPr="001965C3">
        <w:rPr>
          <w:rFonts w:eastAsia="Arial" w:cs="Arial"/>
          <w:snapToGrid w:val="0"/>
          <w:szCs w:val="20"/>
          <w14:ligatures w14:val="none"/>
        </w:rPr>
        <w:t>letters of appointment</w:t>
      </w:r>
    </w:p>
    <w:p w14:paraId="39883DA8" w14:textId="77777777" w:rsidR="006951FC" w:rsidRPr="001965C3" w:rsidRDefault="006951FC" w:rsidP="006951FC">
      <w:pPr>
        <w:numPr>
          <w:ilvl w:val="0"/>
          <w:numId w:val="27"/>
        </w:numPr>
        <w:rPr>
          <w:rFonts w:eastAsia="Arial" w:cs="Arial"/>
          <w:snapToGrid w:val="0"/>
          <w:szCs w:val="20"/>
          <w14:ligatures w14:val="none"/>
        </w:rPr>
      </w:pPr>
      <w:r w:rsidRPr="001965C3">
        <w:rPr>
          <w:rFonts w:eastAsia="Arial" w:cs="Arial"/>
          <w:snapToGrid w:val="0"/>
          <w:szCs w:val="20"/>
          <w14:ligatures w14:val="none"/>
        </w:rPr>
        <w:t>link to sponsoring institution web pages</w:t>
      </w:r>
    </w:p>
    <w:p w14:paraId="3AB231F8" w14:textId="77777777" w:rsidR="006951FC" w:rsidRPr="001965C3" w:rsidRDefault="006951FC" w:rsidP="006951FC">
      <w:pPr>
        <w:numPr>
          <w:ilvl w:val="0"/>
          <w:numId w:val="27"/>
        </w:numPr>
        <w:rPr>
          <w:rFonts w:eastAsia="Arial" w:cs="Arial"/>
          <w:snapToGrid w:val="0"/>
          <w:szCs w:val="20"/>
          <w14:ligatures w14:val="none"/>
        </w:rPr>
      </w:pPr>
      <w:r w:rsidRPr="001965C3">
        <w:rPr>
          <w:rFonts w:eastAsia="Arial" w:cs="Arial"/>
          <w:snapToGrid w:val="0"/>
          <w:szCs w:val="20"/>
          <w14:ligatures w14:val="none"/>
        </w:rPr>
        <w:t>catalog listing</w:t>
      </w:r>
    </w:p>
    <w:p w14:paraId="6133DA72" w14:textId="77777777" w:rsidR="006951FC" w:rsidRPr="001965C3" w:rsidRDefault="006951FC" w:rsidP="006951FC">
      <w:pPr>
        <w:numPr>
          <w:ilvl w:val="0"/>
          <w:numId w:val="27"/>
        </w:numPr>
        <w:rPr>
          <w:rFonts w:eastAsia="Arial" w:cs="Arial"/>
          <w:snapToGrid w:val="0"/>
          <w:szCs w:val="20"/>
          <w14:ligatures w14:val="none"/>
        </w:rPr>
      </w:pPr>
      <w:r w:rsidRPr="001965C3">
        <w:rPr>
          <w:rFonts w:eastAsia="Arial" w:cs="Arial"/>
          <w:snapToGrid w:val="0"/>
          <w:szCs w:val="20"/>
          <w14:ligatures w14:val="none"/>
        </w:rPr>
        <w:t>official job descriptions</w:t>
      </w:r>
    </w:p>
    <w:p w14:paraId="378970DF" w14:textId="77777777" w:rsidR="006951FC" w:rsidRDefault="006951FC" w:rsidP="00B15E1B">
      <w:pPr>
        <w:rPr>
          <w:color w:val="000000"/>
          <w14:ligatures w14:val="none"/>
        </w:rPr>
      </w:pPr>
    </w:p>
    <w:p w14:paraId="17859FD8" w14:textId="43860D02" w:rsidR="00B15E1B" w:rsidRPr="00B15E1B" w:rsidRDefault="00DC0BE3" w:rsidP="00B15E1B">
      <w:pPr>
        <w:rPr>
          <w:highlight w:val="yellow"/>
          <w14:ligatures w14:val="none"/>
        </w:rPr>
      </w:pPr>
      <w:r w:rsidRPr="00DC0BE3">
        <w:rPr>
          <w:color w:val="000000"/>
          <w14:ligatures w14:val="none"/>
        </w:rPr>
        <w:t>S</w:t>
      </w:r>
      <w:r w:rsidRPr="00DC0BE3">
        <w:rPr>
          <w14:ligatures w14:val="none"/>
        </w:rPr>
        <w:t xml:space="preserve">ubmit a completed </w:t>
      </w:r>
      <w:r w:rsidR="00BA2CC1">
        <w:rPr>
          <w14:ligatures w14:val="none"/>
        </w:rPr>
        <w:t xml:space="preserve">Didactic </w:t>
      </w:r>
      <w:r w:rsidRPr="00DC0BE3">
        <w:rPr>
          <w14:ligatures w14:val="none"/>
        </w:rPr>
        <w:t>Faculty</w:t>
      </w:r>
      <w:r w:rsidR="00BA2CC1">
        <w:rPr>
          <w14:ligatures w14:val="none"/>
        </w:rPr>
        <w:t>/Instructor</w:t>
      </w:r>
      <w:r w:rsidRPr="00DC0BE3">
        <w:rPr>
          <w14:ligatures w14:val="none"/>
        </w:rPr>
        <w:t xml:space="preserve"> Fact Sheet for the </w:t>
      </w:r>
      <w:r w:rsidR="00B4651B" w:rsidRPr="00DC0BE3">
        <w:rPr>
          <w14:ligatures w14:val="none"/>
        </w:rPr>
        <w:t xml:space="preserve">medical director that </w:t>
      </w:r>
      <w:r w:rsidRPr="00DC0BE3">
        <w:rPr>
          <w14:ligatures w14:val="none"/>
        </w:rPr>
        <w:t>includes a current</w:t>
      </w:r>
      <w:r w:rsidR="00680FDE">
        <w:rPr>
          <w14:ligatures w14:val="none"/>
        </w:rPr>
        <w:t>ly</w:t>
      </w:r>
      <w:r w:rsidR="00B15E1B">
        <w:rPr>
          <w14:ligatures w14:val="none"/>
        </w:rPr>
        <w:t xml:space="preserve"> </w:t>
      </w:r>
      <w:r w:rsidR="00B15E1B" w:rsidRPr="00B15E1B">
        <w:rPr>
          <w14:ligatures w14:val="none"/>
        </w:rPr>
        <w:t>licensed</w:t>
      </w:r>
      <w:r w:rsidR="00C308CC">
        <w:rPr>
          <w14:ligatures w14:val="none"/>
        </w:rPr>
        <w:t xml:space="preserve"> or</w:t>
      </w:r>
      <w:r w:rsidR="00B15E1B" w:rsidRPr="00B15E1B">
        <w:rPr>
          <w14:ligatures w14:val="none"/>
        </w:rPr>
        <w:t xml:space="preserve"> board</w:t>
      </w:r>
      <w:r w:rsidR="00B15E1B" w:rsidRPr="00B15E1B">
        <w:rPr>
          <w:rFonts w:ascii="Times New Roman" w:eastAsia="Times New Roman" w:hAnsi="Times New Roman"/>
          <w14:ligatures w14:val="none"/>
        </w:rPr>
        <w:t>‐</w:t>
      </w:r>
      <w:r w:rsidR="00B15E1B" w:rsidRPr="00B15E1B">
        <w:rPr>
          <w14:ligatures w14:val="none"/>
        </w:rPr>
        <w:t>certified anatomic pathologist.</w:t>
      </w:r>
    </w:p>
    <w:p w14:paraId="7C51E26E" w14:textId="77777777" w:rsidR="00B15E1B" w:rsidRPr="00B15E1B" w:rsidRDefault="00B15E1B" w:rsidP="00C071BC">
      <w:pPr>
        <w:rPr>
          <w:rFonts w:eastAsia="Arial" w:cs="Arial"/>
          <w:highlight w:val="yellow"/>
          <w14:ligatures w14:val="none"/>
        </w:rPr>
      </w:pPr>
    </w:p>
    <w:p w14:paraId="6C68824E" w14:textId="77777777" w:rsidR="00B15E1B" w:rsidRPr="00B15E1B" w:rsidRDefault="00B15E1B" w:rsidP="00B15E1B">
      <w:pPr>
        <w:rPr>
          <w14:ligatures w14:val="none"/>
        </w:rPr>
      </w:pPr>
      <w:r w:rsidRPr="00B15E1B">
        <w:rPr>
          <w14:ligatures w14:val="none"/>
        </w:rPr>
        <w:t>Include one of the following items:</w:t>
      </w:r>
    </w:p>
    <w:p w14:paraId="005BDD5B" w14:textId="33095AC1" w:rsidR="00B15E1B" w:rsidRPr="00B15E1B" w:rsidRDefault="00B15E1B" w:rsidP="00BC77C0">
      <w:pPr>
        <w:numPr>
          <w:ilvl w:val="0"/>
          <w:numId w:val="43"/>
        </w:numPr>
        <w:rPr>
          <w:rFonts w:eastAsia="Arial" w:cs="Arial"/>
          <w:snapToGrid w:val="0"/>
          <w:szCs w:val="20"/>
          <w14:ligatures w14:val="none"/>
        </w:rPr>
      </w:pPr>
      <w:r w:rsidRPr="00B15E1B">
        <w:rPr>
          <w:rFonts w:eastAsia="Arial" w:cs="Arial"/>
          <w:snapToGrid w:val="0"/>
          <w:szCs w:val="20"/>
          <w14:ligatures w14:val="none"/>
        </w:rPr>
        <w:t xml:space="preserve">NAACLS letter indicating approval of the </w:t>
      </w:r>
      <w:r w:rsidR="00B4651B" w:rsidRPr="00B15E1B">
        <w:rPr>
          <w:rFonts w:eastAsia="Arial" w:cs="Arial"/>
          <w:snapToGrid w:val="0"/>
          <w:szCs w:val="20"/>
          <w14:ligatures w14:val="none"/>
        </w:rPr>
        <w:t>medical director</w:t>
      </w:r>
      <w:r w:rsidR="00B4651B">
        <w:rPr>
          <w:rFonts w:eastAsia="Arial" w:cs="Arial"/>
          <w:snapToGrid w:val="0"/>
          <w:szCs w:val="20"/>
          <w14:ligatures w14:val="none"/>
        </w:rPr>
        <w:t>.</w:t>
      </w:r>
    </w:p>
    <w:p w14:paraId="5F4798A4" w14:textId="5BB3ED90" w:rsidR="00B15E1B" w:rsidRPr="00B15E1B" w:rsidRDefault="00B15E1B" w:rsidP="00BC77C0">
      <w:pPr>
        <w:numPr>
          <w:ilvl w:val="0"/>
          <w:numId w:val="43"/>
        </w:numPr>
        <w:rPr>
          <w:rFonts w:eastAsia="Arial" w:cs="Arial"/>
          <w:snapToGrid w:val="0"/>
          <w:szCs w:val="20"/>
          <w14:ligatures w14:val="none"/>
        </w:rPr>
      </w:pPr>
      <w:r w:rsidRPr="00B15E1B">
        <w:rPr>
          <w:rFonts w:eastAsia="Arial" w:cs="Arial"/>
          <w:snapToGrid w:val="0"/>
          <w:szCs w:val="20"/>
          <w14:ligatures w14:val="none"/>
        </w:rPr>
        <w:t xml:space="preserve">A Self-Study Review or Site Visit Report recognizing the individual as </w:t>
      </w:r>
      <w:r w:rsidR="00B4651B" w:rsidRPr="00B15E1B">
        <w:rPr>
          <w:rFonts w:eastAsia="Arial" w:cs="Arial"/>
          <w:snapToGrid w:val="0"/>
          <w:szCs w:val="20"/>
          <w14:ligatures w14:val="none"/>
        </w:rPr>
        <w:t>medical director</w:t>
      </w:r>
      <w:r w:rsidRPr="00B15E1B">
        <w:rPr>
          <w:rFonts w:eastAsia="Arial" w:cs="Arial"/>
          <w:snapToGrid w:val="0"/>
          <w:szCs w:val="20"/>
          <w14:ligatures w14:val="none"/>
        </w:rPr>
        <w:t xml:space="preserve">. If submitted, </w:t>
      </w:r>
      <w:r w:rsidR="00B4651B" w:rsidRPr="00B15E1B">
        <w:rPr>
          <w:rFonts w:eastAsia="Arial" w:cs="Arial"/>
          <w:snapToGrid w:val="0"/>
          <w:szCs w:val="20"/>
          <w14:ligatures w14:val="none"/>
        </w:rPr>
        <w:t xml:space="preserve">self-study reviews or site visit reports </w:t>
      </w:r>
      <w:r w:rsidRPr="00B15E1B">
        <w:rPr>
          <w:rFonts w:eastAsia="Arial" w:cs="Arial"/>
          <w:snapToGrid w:val="0"/>
          <w:szCs w:val="20"/>
          <w14:ligatures w14:val="none"/>
        </w:rPr>
        <w:t>must not identify any concerns for Standard VII.F</w:t>
      </w:r>
      <w:r w:rsidR="00B4651B">
        <w:rPr>
          <w:rFonts w:eastAsia="Arial" w:cs="Arial"/>
          <w:snapToGrid w:val="0"/>
          <w:szCs w:val="20"/>
          <w14:ligatures w14:val="none"/>
        </w:rPr>
        <w:t>.</w:t>
      </w:r>
    </w:p>
    <w:p w14:paraId="58B7A857" w14:textId="77777777" w:rsidR="00B15E1B" w:rsidRPr="00B15E1B" w:rsidRDefault="00B15E1B" w:rsidP="005524D4">
      <w:pPr>
        <w:spacing w:before="1"/>
        <w:rPr>
          <w:rFonts w:eastAsia="Arial" w:cs="Arial"/>
          <w14:ligatures w14:val="none"/>
        </w:rPr>
      </w:pPr>
    </w:p>
    <w:p w14:paraId="18C1F4E3" w14:textId="49701141" w:rsidR="00B15E1B" w:rsidRPr="00B15E1B" w:rsidRDefault="00B15E1B" w:rsidP="00B15E1B">
      <w:pPr>
        <w:rPr>
          <w14:ligatures w14:val="none"/>
        </w:rPr>
      </w:pPr>
      <w:r w:rsidRPr="00B15E1B">
        <w:rPr>
          <w14:ligatures w14:val="none"/>
        </w:rPr>
        <w:t xml:space="preserve">If the </w:t>
      </w:r>
      <w:r w:rsidR="00B4651B" w:rsidRPr="00B15E1B">
        <w:rPr>
          <w14:ligatures w14:val="none"/>
        </w:rPr>
        <w:t xml:space="preserve">medical director </w:t>
      </w:r>
      <w:r w:rsidRPr="00B15E1B">
        <w:rPr>
          <w14:ligatures w14:val="none"/>
        </w:rPr>
        <w:t xml:space="preserve">is unable to provide documentation </w:t>
      </w:r>
      <w:proofErr w:type="gramStart"/>
      <w:r w:rsidRPr="00B15E1B">
        <w:rPr>
          <w14:ligatures w14:val="none"/>
        </w:rPr>
        <w:t>of</w:t>
      </w:r>
      <w:proofErr w:type="gramEnd"/>
      <w:r w:rsidRPr="00B15E1B">
        <w:rPr>
          <w14:ligatures w14:val="none"/>
        </w:rPr>
        <w:t xml:space="preserve"> prior NAACLS approval, please submit </w:t>
      </w:r>
      <w:r w:rsidRPr="00945E02">
        <w:rPr>
          <w14:ligatures w14:val="none"/>
        </w:rPr>
        <w:t>all the following items</w:t>
      </w:r>
      <w:r w:rsidRPr="00B15E1B">
        <w:rPr>
          <w14:ligatures w14:val="none"/>
        </w:rPr>
        <w:t>:</w:t>
      </w:r>
    </w:p>
    <w:p w14:paraId="63DC75CA" w14:textId="17E562FA" w:rsidR="00B15E1B" w:rsidRPr="00B15E1B" w:rsidRDefault="00B15E1B" w:rsidP="00BC77C0">
      <w:pPr>
        <w:numPr>
          <w:ilvl w:val="0"/>
          <w:numId w:val="44"/>
        </w:numPr>
        <w:rPr>
          <w:rFonts w:eastAsia="Arial" w:cs="Arial"/>
          <w:snapToGrid w:val="0"/>
          <w:szCs w:val="20"/>
          <w14:ligatures w14:val="none"/>
        </w:rPr>
      </w:pPr>
      <w:r w:rsidRPr="00B15E1B">
        <w:rPr>
          <w:rFonts w:eastAsia="Arial" w:cs="Arial"/>
          <w:snapToGrid w:val="0"/>
          <w:szCs w:val="20"/>
          <w14:ligatures w14:val="none"/>
        </w:rPr>
        <w:t xml:space="preserve">Curriculum vitae for the </w:t>
      </w:r>
      <w:r w:rsidR="00B4651B" w:rsidRPr="00B15E1B">
        <w:rPr>
          <w:rFonts w:eastAsia="Arial" w:cs="Arial"/>
          <w:snapToGrid w:val="0"/>
          <w:szCs w:val="20"/>
          <w14:ligatures w14:val="none"/>
        </w:rPr>
        <w:t>medical director</w:t>
      </w:r>
      <w:r w:rsidR="00B4651B">
        <w:rPr>
          <w:rFonts w:eastAsia="Arial" w:cs="Arial"/>
          <w:snapToGrid w:val="0"/>
          <w:szCs w:val="20"/>
          <w14:ligatures w14:val="none"/>
        </w:rPr>
        <w:t>.</w:t>
      </w:r>
    </w:p>
    <w:p w14:paraId="1B9FB19C" w14:textId="6FF34753" w:rsidR="00B15E1B" w:rsidRPr="00B15E1B" w:rsidRDefault="00B15E1B" w:rsidP="00BC77C0">
      <w:pPr>
        <w:numPr>
          <w:ilvl w:val="0"/>
          <w:numId w:val="44"/>
        </w:numPr>
        <w:rPr>
          <w:rFonts w:eastAsia="Arial" w:cs="Arial"/>
          <w:snapToGrid w:val="0"/>
          <w:szCs w:val="20"/>
          <w14:ligatures w14:val="none"/>
        </w:rPr>
      </w:pPr>
      <w:r w:rsidRPr="00B15E1B">
        <w:rPr>
          <w:rFonts w:eastAsia="Arial" w:cs="Arial"/>
          <w:snapToGrid w:val="0"/>
          <w:szCs w:val="20"/>
          <w14:ligatures w14:val="none"/>
        </w:rPr>
        <w:t>Evidence of license or board certification as an anatomic pathologist</w:t>
      </w:r>
      <w:r w:rsidR="00B4651B">
        <w:rPr>
          <w:rFonts w:eastAsia="Arial" w:cs="Arial"/>
          <w:snapToGrid w:val="0"/>
          <w:szCs w:val="20"/>
          <w14:ligatures w14:val="none"/>
        </w:rPr>
        <w:t>.</w:t>
      </w:r>
    </w:p>
    <w:p w14:paraId="586D5E60" w14:textId="0ABFE7DF" w:rsidR="00B15E1B" w:rsidRPr="00B15E1B" w:rsidRDefault="00B15E1B" w:rsidP="00B15E1B">
      <w:pPr>
        <w:keepNext/>
        <w:keepLines/>
        <w:spacing w:before="220" w:after="40"/>
        <w:outlineLvl w:val="4"/>
        <w:rPr>
          <w:b/>
          <w:sz w:val="28"/>
          <w14:ligatures w14:val="none"/>
        </w:rPr>
      </w:pPr>
      <w:r w:rsidRPr="00B15E1B">
        <w:rPr>
          <w:b/>
          <w:sz w:val="28"/>
          <w14:ligatures w14:val="none"/>
        </w:rPr>
        <w:t>Standard VII.</w:t>
      </w:r>
      <w:r w:rsidR="00EA48E3">
        <w:rPr>
          <w:b/>
          <w:sz w:val="28"/>
          <w14:ligatures w14:val="none"/>
        </w:rPr>
        <w:t>G</w:t>
      </w:r>
      <w:r w:rsidRPr="00B15E1B">
        <w:rPr>
          <w:b/>
          <w:sz w:val="28"/>
          <w14:ligatures w14:val="none"/>
        </w:rPr>
        <w:t>.2</w:t>
      </w:r>
    </w:p>
    <w:p w14:paraId="76CA6542" w14:textId="37248ADA" w:rsidR="00B15E1B" w:rsidRPr="00B15E1B" w:rsidRDefault="00B15E1B" w:rsidP="00B15E1B">
      <w:pPr>
        <w:rPr>
          <w14:ligatures w14:val="none"/>
        </w:rPr>
      </w:pPr>
      <w:r w:rsidRPr="00B15E1B">
        <w:rPr>
          <w14:ligatures w14:val="none"/>
        </w:rPr>
        <w:t xml:space="preserve">Provide an official position description for the </w:t>
      </w:r>
      <w:r w:rsidR="00731C58" w:rsidRPr="00B15E1B">
        <w:rPr>
          <w14:ligatures w14:val="none"/>
        </w:rPr>
        <w:t>medical director</w:t>
      </w:r>
      <w:r w:rsidRPr="00B15E1B">
        <w:rPr>
          <w14:ligatures w14:val="none"/>
        </w:rPr>
        <w:t>, indicating responsibilities for the position.</w:t>
      </w:r>
    </w:p>
    <w:p w14:paraId="4D9B93C1" w14:textId="77777777" w:rsidR="00B15E1B" w:rsidRPr="00B15E1B" w:rsidRDefault="00B15E1B" w:rsidP="00AB2593">
      <w:pPr>
        <w:pStyle w:val="StyleNarrDocSV"/>
      </w:pPr>
      <w:r w:rsidRPr="00B15E1B">
        <w:t>Proof of Compliance for Accreditation Site Visits:</w:t>
      </w:r>
    </w:p>
    <w:p w14:paraId="648039D7" w14:textId="2A88EECA" w:rsidR="00B15E1B" w:rsidRPr="00B15E1B" w:rsidRDefault="00B15E1B" w:rsidP="00B15E1B">
      <w:pPr>
        <w:keepNext/>
        <w:keepLines/>
        <w:spacing w:before="220" w:after="40"/>
        <w:outlineLvl w:val="4"/>
        <w:rPr>
          <w:b/>
          <w:sz w:val="28"/>
          <w14:ligatures w14:val="none"/>
        </w:rPr>
      </w:pPr>
      <w:r w:rsidRPr="00B15E1B">
        <w:rPr>
          <w:b/>
          <w:sz w:val="28"/>
          <w14:ligatures w14:val="none"/>
        </w:rPr>
        <w:t>Standard VII.</w:t>
      </w:r>
      <w:r w:rsidR="00802B49">
        <w:rPr>
          <w:b/>
          <w:sz w:val="28"/>
          <w14:ligatures w14:val="none"/>
        </w:rPr>
        <w:t>G</w:t>
      </w:r>
      <w:r w:rsidRPr="00B15E1B">
        <w:rPr>
          <w:b/>
          <w:sz w:val="28"/>
          <w14:ligatures w14:val="none"/>
        </w:rPr>
        <w:t>.1</w:t>
      </w:r>
    </w:p>
    <w:p w14:paraId="2637C812" w14:textId="77777777" w:rsidR="00B15E1B" w:rsidRPr="00B15E1B" w:rsidRDefault="00B15E1B" w:rsidP="00B15E1B">
      <w:pPr>
        <w:rPr>
          <w14:ligatures w14:val="none"/>
        </w:rPr>
      </w:pPr>
      <w:r w:rsidRPr="00B15E1B">
        <w:rPr>
          <w14:ligatures w14:val="none"/>
        </w:rPr>
        <w:t>Nothing further is needed for this section unless concerns exist from the Self-Study Report.</w:t>
      </w:r>
    </w:p>
    <w:p w14:paraId="450321A5" w14:textId="7C11BC20" w:rsidR="00B15E1B" w:rsidRPr="00B15E1B" w:rsidRDefault="00B15E1B" w:rsidP="00B15E1B">
      <w:pPr>
        <w:keepNext/>
        <w:keepLines/>
        <w:spacing w:before="220" w:after="40"/>
        <w:outlineLvl w:val="4"/>
        <w:rPr>
          <w:b/>
          <w:sz w:val="28"/>
          <w14:ligatures w14:val="none"/>
        </w:rPr>
      </w:pPr>
      <w:r w:rsidRPr="00B15E1B">
        <w:rPr>
          <w:b/>
          <w:sz w:val="28"/>
          <w14:ligatures w14:val="none"/>
        </w:rPr>
        <w:t>Standard VII.</w:t>
      </w:r>
      <w:r w:rsidR="00802B49">
        <w:rPr>
          <w:b/>
          <w:sz w:val="28"/>
          <w14:ligatures w14:val="none"/>
        </w:rPr>
        <w:t>G</w:t>
      </w:r>
      <w:r w:rsidRPr="00B15E1B">
        <w:rPr>
          <w:b/>
          <w:sz w:val="28"/>
          <w14:ligatures w14:val="none"/>
        </w:rPr>
        <w:t>.2</w:t>
      </w:r>
    </w:p>
    <w:p w14:paraId="242E9F3E" w14:textId="62C8752B" w:rsidR="00B15E1B" w:rsidRPr="00B15E1B" w:rsidRDefault="00B15E1B" w:rsidP="00B15E1B">
      <w:pPr>
        <w:rPr>
          <w14:ligatures w14:val="none"/>
        </w:rPr>
      </w:pPr>
      <w:r w:rsidRPr="00B15E1B">
        <w:rPr>
          <w14:ligatures w14:val="none"/>
        </w:rPr>
        <w:t xml:space="preserve">Provide evidence that the </w:t>
      </w:r>
      <w:r w:rsidR="00731C58" w:rsidRPr="00B15E1B">
        <w:rPr>
          <w14:ligatures w14:val="none"/>
        </w:rPr>
        <w:t>medical directo</w:t>
      </w:r>
      <w:r w:rsidRPr="00B15E1B">
        <w:rPr>
          <w14:ligatures w14:val="none"/>
        </w:rPr>
        <w:t>r is responsible for the required aspects of the program.</w:t>
      </w:r>
    </w:p>
    <w:p w14:paraId="2B9FE15F" w14:textId="525FF3F8" w:rsidR="00B15E1B" w:rsidRPr="00B15E1B" w:rsidRDefault="00B15E1B" w:rsidP="005D4374">
      <w:pPr>
        <w:pBdr>
          <w:top w:val="nil"/>
          <w:left w:val="nil"/>
          <w:bottom w:val="nil"/>
          <w:right w:val="nil"/>
          <w:between w:val="nil"/>
        </w:pBdr>
        <w:tabs>
          <w:tab w:val="left" w:pos="-990"/>
        </w:tabs>
        <w:spacing w:before="1"/>
        <w:rPr>
          <w:rFonts w:eastAsia="Arial" w:cs="Arial"/>
          <w14:ligatures w14:val="none"/>
        </w:rPr>
      </w:pPr>
    </w:p>
    <w:p w14:paraId="2F95B6CE" w14:textId="77777777" w:rsidR="00B15E1B" w:rsidRPr="00B15E1B" w:rsidRDefault="00B15E1B" w:rsidP="00B15E1B">
      <w:pPr>
        <w:rPr>
          <w14:ligatures w14:val="none"/>
        </w:rPr>
      </w:pPr>
      <w:r w:rsidRPr="00B15E1B">
        <w:rPr>
          <w14:ligatures w14:val="none"/>
        </w:rPr>
        <w:t>Suggested documentation includes:</w:t>
      </w:r>
    </w:p>
    <w:p w14:paraId="1D92C6A5" w14:textId="01E16BD9" w:rsidR="00B15E1B" w:rsidRPr="00B15E1B" w:rsidRDefault="00FB7DBF" w:rsidP="00BC77C0">
      <w:pPr>
        <w:numPr>
          <w:ilvl w:val="0"/>
          <w:numId w:val="45"/>
        </w:numPr>
        <w:rPr>
          <w:rFonts w:eastAsia="Arial" w:cs="Arial"/>
          <w:snapToGrid w:val="0"/>
          <w:szCs w:val="20"/>
          <w14:ligatures w14:val="none"/>
        </w:rPr>
      </w:pPr>
      <w:r w:rsidRPr="00B15E1B">
        <w:rPr>
          <w:rFonts w:eastAsia="Arial" w:cs="Arial"/>
          <w:snapToGrid w:val="0"/>
          <w:szCs w:val="20"/>
          <w14:ligatures w14:val="none"/>
        </w:rPr>
        <w:t>meeting minutes</w:t>
      </w:r>
    </w:p>
    <w:p w14:paraId="22DB5833" w14:textId="69C11B2B" w:rsidR="00B15E1B" w:rsidRPr="00B15E1B" w:rsidRDefault="00FB7DBF" w:rsidP="00BC77C0">
      <w:pPr>
        <w:numPr>
          <w:ilvl w:val="0"/>
          <w:numId w:val="45"/>
        </w:numPr>
        <w:rPr>
          <w:rFonts w:eastAsia="Arial" w:cs="Arial"/>
          <w:snapToGrid w:val="0"/>
          <w:szCs w:val="20"/>
          <w14:ligatures w14:val="none"/>
        </w:rPr>
      </w:pPr>
      <w:r w:rsidRPr="00B15E1B">
        <w:rPr>
          <w:rFonts w:eastAsia="Arial" w:cs="Arial"/>
          <w:snapToGrid w:val="0"/>
          <w:szCs w:val="20"/>
          <w14:ligatures w14:val="none"/>
        </w:rPr>
        <w:lastRenderedPageBreak/>
        <w:t>emails, telephone logs</w:t>
      </w:r>
    </w:p>
    <w:p w14:paraId="2B2C7BB7" w14:textId="683CA49A" w:rsidR="00B15E1B" w:rsidRDefault="00FB7DBF" w:rsidP="00BC77C0">
      <w:pPr>
        <w:numPr>
          <w:ilvl w:val="0"/>
          <w:numId w:val="45"/>
        </w:numPr>
        <w:rPr>
          <w:rFonts w:eastAsia="Arial" w:cs="Arial"/>
          <w:snapToGrid w:val="0"/>
          <w:szCs w:val="20"/>
          <w14:ligatures w14:val="none"/>
        </w:rPr>
      </w:pPr>
      <w:r w:rsidRPr="00B15E1B">
        <w:rPr>
          <w:rFonts w:eastAsia="Arial" w:cs="Arial"/>
          <w:snapToGrid w:val="0"/>
          <w:szCs w:val="20"/>
          <w14:ligatures w14:val="none"/>
        </w:rPr>
        <w:t>course, faculty evaluations</w:t>
      </w:r>
    </w:p>
    <w:p w14:paraId="5B765814" w14:textId="4AF06A50" w:rsidR="00DC0BE3" w:rsidRPr="00B15E1B" w:rsidRDefault="00FB7DBF" w:rsidP="00BC77C0">
      <w:pPr>
        <w:numPr>
          <w:ilvl w:val="0"/>
          <w:numId w:val="45"/>
        </w:numPr>
        <w:rPr>
          <w:rFonts w:eastAsia="Arial" w:cs="Arial"/>
          <w:snapToGrid w:val="0"/>
          <w:szCs w:val="20"/>
          <w14:ligatures w14:val="none"/>
        </w:rPr>
      </w:pPr>
      <w:r w:rsidRPr="00B15E1B">
        <w:rPr>
          <w:rFonts w:eastAsia="Arial" w:cs="Arial"/>
          <w14:ligatures w14:val="none"/>
        </w:rPr>
        <w:t xml:space="preserve">student </w:t>
      </w:r>
      <w:r w:rsidR="00B15E1B" w:rsidRPr="00B15E1B">
        <w:rPr>
          <w:rFonts w:eastAsia="Arial" w:cs="Arial"/>
          <w14:ligatures w14:val="none"/>
        </w:rPr>
        <w:t>feedback</w:t>
      </w:r>
    </w:p>
    <w:p w14:paraId="15BB1879" w14:textId="50B7D45E" w:rsidR="00B15E1B" w:rsidRPr="008E79C2" w:rsidRDefault="00B15E1B" w:rsidP="00C071BC">
      <w:pPr>
        <w:pStyle w:val="Heading2"/>
      </w:pPr>
      <w:bookmarkStart w:id="120" w:name="_Hlk210824253"/>
      <w:bookmarkStart w:id="121" w:name="_Toc213833110"/>
      <w:r w:rsidRPr="008E79C2">
        <w:t xml:space="preserve">Standard VIII.A: </w:t>
      </w:r>
      <w:r w:rsidR="00781FF2">
        <w:t>Prerequisite</w:t>
      </w:r>
      <w:r w:rsidRPr="008E79C2">
        <w:t xml:space="preserve"> Requirements</w:t>
      </w:r>
      <w:bookmarkEnd w:id="120"/>
      <w:bookmarkEnd w:id="121"/>
    </w:p>
    <w:p w14:paraId="451E3B7E" w14:textId="77777777" w:rsidR="00DA53F4" w:rsidRPr="00B15E1B" w:rsidRDefault="00DA53F4" w:rsidP="00AB2593">
      <w:pPr>
        <w:pStyle w:val="StyleNarrDocSV"/>
      </w:pPr>
      <w:r w:rsidRPr="00B15E1B">
        <w:t>Contents of Narrative for Self-Study:</w:t>
      </w:r>
    </w:p>
    <w:p w14:paraId="33DD17BB" w14:textId="77777777" w:rsidR="00DA53F4" w:rsidRPr="00B15E1B" w:rsidRDefault="00DA53F4" w:rsidP="00DA53F4">
      <w:pPr>
        <w:keepNext/>
        <w:keepLines/>
        <w:spacing w:before="220" w:after="40"/>
        <w:outlineLvl w:val="4"/>
        <w:rPr>
          <w:b/>
          <w:sz w:val="28"/>
          <w14:ligatures w14:val="none"/>
        </w:rPr>
      </w:pPr>
      <w:r w:rsidRPr="00B15E1B">
        <w:rPr>
          <w:b/>
          <w:sz w:val="28"/>
          <w14:ligatures w14:val="none"/>
        </w:rPr>
        <w:t>Standard VIII.A</w:t>
      </w:r>
    </w:p>
    <w:p w14:paraId="43E43B4C" w14:textId="77777777" w:rsidR="00DA53F4" w:rsidRDefault="00DA53F4" w:rsidP="00DA53F4">
      <w:pPr>
        <w:rPr>
          <w:rFonts w:eastAsia="Arial" w:cs="Arial"/>
          <w:snapToGrid w:val="0"/>
          <w:szCs w:val="20"/>
          <w14:ligatures w14:val="none"/>
        </w:rPr>
      </w:pPr>
      <w:bookmarkStart w:id="122" w:name="_Hlk212758560"/>
      <w:r w:rsidRPr="00B15E1B">
        <w:rPr>
          <w14:ligatures w14:val="none"/>
        </w:rPr>
        <w:t xml:space="preserve">Describe </w:t>
      </w:r>
      <w:r>
        <w:rPr>
          <w14:ligatures w14:val="none"/>
        </w:rPr>
        <w:t xml:space="preserve">all </w:t>
      </w:r>
      <w:r w:rsidRPr="00B15E1B">
        <w:rPr>
          <w:rFonts w:eastAsia="Arial" w:cs="Arial"/>
          <w:snapToGrid w:val="0"/>
          <w:szCs w:val="20"/>
          <w14:ligatures w14:val="none"/>
        </w:rPr>
        <w:t>prerequisite coursework required for admission into the program or for progressing into advanced courses</w:t>
      </w:r>
      <w:r>
        <w:rPr>
          <w:rFonts w:eastAsia="Arial" w:cs="Arial"/>
          <w:snapToGrid w:val="0"/>
          <w:szCs w:val="20"/>
          <w14:ligatures w14:val="none"/>
        </w:rPr>
        <w:t>.</w:t>
      </w:r>
    </w:p>
    <w:bookmarkEnd w:id="122"/>
    <w:p w14:paraId="5DD5D69E" w14:textId="77777777" w:rsidR="00DA53F4" w:rsidRPr="00B15E1B" w:rsidRDefault="00DA53F4" w:rsidP="00AB2593">
      <w:pPr>
        <w:pStyle w:val="StyleNarrDocSV"/>
      </w:pPr>
      <w:r w:rsidRPr="00B15E1B">
        <w:t>Accompanying Documentation for Self-Study:</w:t>
      </w:r>
    </w:p>
    <w:p w14:paraId="4F449010" w14:textId="36AA5AE7" w:rsidR="00DA53F4" w:rsidRDefault="00DA53F4" w:rsidP="00A914D2">
      <w:pPr>
        <w:spacing w:before="220" w:after="40"/>
        <w:rPr>
          <w:rFonts w:eastAsia="Arial" w:cs="Arial"/>
          <w:snapToGrid w:val="0"/>
          <w:szCs w:val="20"/>
          <w14:ligatures w14:val="none"/>
        </w:rPr>
      </w:pPr>
      <w:r w:rsidRPr="00B15E1B">
        <w:rPr>
          <w:b/>
          <w:sz w:val="28"/>
          <w14:ligatures w14:val="none"/>
        </w:rPr>
        <w:t>Standard VIII.</w:t>
      </w:r>
      <w:r>
        <w:rPr>
          <w:b/>
          <w:sz w:val="28"/>
          <w14:ligatures w14:val="none"/>
        </w:rPr>
        <w:t>A (see VIII.B for compliance language)</w:t>
      </w:r>
    </w:p>
    <w:p w14:paraId="62B34886" w14:textId="77777777" w:rsidR="00DA53F4" w:rsidRPr="00DA157C" w:rsidRDefault="00DA53F4" w:rsidP="00AB2593">
      <w:pPr>
        <w:pStyle w:val="StyleNarrDocSV"/>
      </w:pPr>
      <w:r w:rsidRPr="00DA157C">
        <w:t>Proof of Compliance for Accreditation Site Visits:</w:t>
      </w:r>
    </w:p>
    <w:p w14:paraId="04AF0CDE" w14:textId="63DF4187" w:rsidR="00DA53F4" w:rsidRPr="00DA157C" w:rsidRDefault="00DA53F4" w:rsidP="00DA157C">
      <w:pPr>
        <w:pStyle w:val="Heading5"/>
        <w:keepNext w:val="0"/>
        <w:keepLines w:val="0"/>
        <w:spacing w:before="220"/>
      </w:pPr>
      <w:r w:rsidRPr="00DA157C">
        <w:t>Standard VIII.A</w:t>
      </w:r>
    </w:p>
    <w:p w14:paraId="5244EB44" w14:textId="3A5E9B40" w:rsidR="00DA53F4" w:rsidRDefault="00DA53F4" w:rsidP="00C071BC">
      <w:pPr>
        <w:widowControl/>
        <w:rPr>
          <w14:ligatures w14:val="none"/>
        </w:rPr>
      </w:pPr>
      <w:r w:rsidRPr="00B15E1B">
        <w:rPr>
          <w14:ligatures w14:val="none"/>
        </w:rPr>
        <w:t>Nothing further is needed for this section unless concerns exist from the Self-Study Report.</w:t>
      </w:r>
    </w:p>
    <w:p w14:paraId="5CEF3E9D" w14:textId="6E9FA921" w:rsidR="00DA53F4" w:rsidRDefault="00DA53F4" w:rsidP="00A914D2">
      <w:pPr>
        <w:pStyle w:val="Heading2"/>
        <w:rPr>
          <w:rFonts w:eastAsia="Times New Roman" w:cs="Arial"/>
        </w:rPr>
      </w:pPr>
      <w:bookmarkStart w:id="123" w:name="_Toc213833111"/>
      <w:r w:rsidRPr="008E79C2">
        <w:t>Standard VIII.</w:t>
      </w:r>
      <w:r>
        <w:t>B</w:t>
      </w:r>
      <w:r w:rsidRPr="008E79C2">
        <w:t xml:space="preserve">: </w:t>
      </w:r>
      <w:r>
        <w:t>Curriculum Requirements</w:t>
      </w:r>
      <w:bookmarkEnd w:id="123"/>
    </w:p>
    <w:p w14:paraId="2D0B0574" w14:textId="5937F1D2" w:rsidR="00783BDF" w:rsidRDefault="00783BDF" w:rsidP="00C071BC">
      <w:pPr>
        <w:widowControl/>
        <w:rPr>
          <w:rFonts w:eastAsia="Times New Roman" w:cs="Arial"/>
          <w14:ligatures w14:val="none"/>
        </w:rPr>
      </w:pPr>
      <w:r w:rsidRPr="00C071BC">
        <w:rPr>
          <w:rFonts w:eastAsia="Times New Roman" w:cs="Arial"/>
          <w14:ligatures w14:val="none"/>
        </w:rPr>
        <w:t>Programs must provide students with interprofessional education (IPE) experiences that promote effective collaboration, communication, and respect among healthcare professionals for the improvement of patient outcomes and safety.</w:t>
      </w:r>
    </w:p>
    <w:p w14:paraId="37329D77" w14:textId="77777777" w:rsidR="00116290" w:rsidRPr="00C071BC" w:rsidRDefault="00116290" w:rsidP="00C071BC">
      <w:pPr>
        <w:widowControl/>
        <w:rPr>
          <w:rFonts w:eastAsia="Times New Roman" w:cs="Arial"/>
          <w14:ligatures w14:val="none"/>
        </w:rPr>
      </w:pPr>
    </w:p>
    <w:p w14:paraId="1ADD0B55" w14:textId="0A664CDC" w:rsidR="00783BDF" w:rsidRPr="00C071BC" w:rsidRDefault="00783BDF" w:rsidP="00C071BC">
      <w:pPr>
        <w:widowControl/>
        <w:rPr>
          <w:rFonts w:eastAsia="Times New Roman" w:cs="Arial"/>
          <w14:ligatures w14:val="none"/>
        </w:rPr>
      </w:pPr>
      <w:bookmarkStart w:id="124" w:name="_Hlk208494988"/>
      <w:r w:rsidRPr="00C071BC">
        <w:rPr>
          <w:rFonts w:eastAsia="Times New Roman" w:cs="Arial"/>
          <w14:ligatures w14:val="none"/>
        </w:rPr>
        <w:t xml:space="preserve">IPE experiences must </w:t>
      </w:r>
      <w:r w:rsidRPr="00C071BC">
        <w:rPr>
          <w:rFonts w:cs="Arial"/>
          <w14:ligatures w14:val="none"/>
        </w:rPr>
        <w:t>include active participation in interactive, bidirectional communication with individuals outside of the clinical laboratory profession</w:t>
      </w:r>
      <w:r w:rsidRPr="00C071BC">
        <w:rPr>
          <w:rFonts w:eastAsia="Times New Roman" w:cs="Arial"/>
          <w14:ligatures w14:val="none"/>
        </w:rPr>
        <w:t xml:space="preserve">. Passive observation (e.g., watching a video or listening to a panel without interaction) does </w:t>
      </w:r>
      <w:r w:rsidRPr="00C071BC">
        <w:rPr>
          <w:rFonts w:eastAsia="Times New Roman" w:cs="Arial"/>
          <w:b/>
          <w:bCs/>
          <w14:ligatures w14:val="none"/>
        </w:rPr>
        <w:t>not</w:t>
      </w:r>
      <w:r w:rsidRPr="00C071BC">
        <w:rPr>
          <w:rFonts w:eastAsia="Times New Roman" w:cs="Arial"/>
          <w14:ligatures w14:val="none"/>
        </w:rPr>
        <w:t xml:space="preserve"> meet the requirement.</w:t>
      </w:r>
    </w:p>
    <w:p w14:paraId="57C533AC" w14:textId="77777777" w:rsidR="00C071BC" w:rsidRDefault="00C071BC" w:rsidP="00C071BC">
      <w:pPr>
        <w:widowControl/>
        <w:rPr>
          <w:rFonts w:eastAsia="Times New Roman" w:cs="Arial"/>
          <w14:ligatures w14:val="none"/>
        </w:rPr>
      </w:pPr>
    </w:p>
    <w:p w14:paraId="2D088DB4" w14:textId="43381997" w:rsidR="00783BDF" w:rsidRDefault="00783BDF" w:rsidP="00C071BC">
      <w:pPr>
        <w:widowControl/>
        <w:rPr>
          <w:rFonts w:eastAsia="Times New Roman" w:cs="Arial"/>
          <w14:ligatures w14:val="none"/>
        </w:rPr>
      </w:pPr>
      <w:r w:rsidRPr="00C071BC">
        <w:rPr>
          <w:rFonts w:eastAsia="Times New Roman" w:cs="Arial"/>
          <w14:ligatures w14:val="none"/>
        </w:rPr>
        <w:t xml:space="preserve">IPE </w:t>
      </w:r>
      <w:r w:rsidRPr="00C071BC">
        <w:rPr>
          <w:rFonts w:cs="Arial"/>
          <w14:ligatures w14:val="none"/>
        </w:rPr>
        <w:t>may be achieved through structured learning activities such as collaborative case studies, interdisciplinary simulations, shared coursework, or clinical integration with individuals such as</w:t>
      </w:r>
      <w:r w:rsidRPr="00C071BC">
        <w:rPr>
          <w:rFonts w:eastAsia="Times New Roman" w:cs="Arial"/>
          <w14:ligatures w14:val="none"/>
        </w:rPr>
        <w:t xml:space="preserve"> healthcare </w:t>
      </w:r>
      <w:r w:rsidRPr="00C071BC">
        <w:rPr>
          <w:rFonts w:cs="Arial"/>
          <w14:ligatures w14:val="none"/>
        </w:rPr>
        <w:t>professionals,</w:t>
      </w:r>
      <w:r w:rsidRPr="00C071BC">
        <w:rPr>
          <w:rFonts w:eastAsia="Times New Roman" w:cs="Arial"/>
          <w14:ligatures w14:val="none"/>
        </w:rPr>
        <w:t xml:space="preserve"> students, licensed providers, or clinical staff from other disciplines. A structured reflection/debriefing or evaluation of the experience will provide evidence of the student’s active engagement.</w:t>
      </w:r>
    </w:p>
    <w:p w14:paraId="156D9CE8" w14:textId="77777777" w:rsidR="00133BEA" w:rsidRPr="00C071BC" w:rsidRDefault="00133BEA" w:rsidP="00C071BC">
      <w:pPr>
        <w:widowControl/>
        <w:rPr>
          <w:rFonts w:eastAsia="Times New Roman" w:cs="Arial"/>
          <w14:ligatures w14:val="none"/>
        </w:rPr>
      </w:pPr>
    </w:p>
    <w:bookmarkEnd w:id="124"/>
    <w:p w14:paraId="3C30F35B" w14:textId="77777777" w:rsidR="00783BDF" w:rsidRPr="00C071BC" w:rsidRDefault="00783BDF" w:rsidP="00C071BC">
      <w:pPr>
        <w:rPr>
          <w:rFonts w:eastAsia="Times New Roman" w:cs="Arial"/>
          <w14:ligatures w14:val="none"/>
        </w:rPr>
      </w:pPr>
      <w:r w:rsidRPr="00C071BC">
        <w:rPr>
          <w:rFonts w:eastAsia="Times New Roman" w:cs="Arial"/>
          <w14:ligatures w14:val="none"/>
        </w:rPr>
        <w:t>The primary goals of IPE are:</w:t>
      </w:r>
    </w:p>
    <w:p w14:paraId="3CF4B00B" w14:textId="77777777" w:rsidR="00783BDF" w:rsidRPr="00C071BC" w:rsidRDefault="00783BDF" w:rsidP="00C071BC">
      <w:pPr>
        <w:widowControl/>
        <w:numPr>
          <w:ilvl w:val="0"/>
          <w:numId w:val="98"/>
        </w:numPr>
        <w:rPr>
          <w:rFonts w:eastAsia="Times New Roman" w:cs="Arial"/>
          <w14:ligatures w14:val="none"/>
        </w:rPr>
      </w:pPr>
      <w:r w:rsidRPr="00C071BC">
        <w:rPr>
          <w:rFonts w:eastAsia="Times New Roman" w:cs="Arial"/>
          <w14:ligatures w14:val="none"/>
        </w:rPr>
        <w:t>Enhancing communication (spoken or written) and teamwork across health professions.</w:t>
      </w:r>
    </w:p>
    <w:p w14:paraId="12126280" w14:textId="77777777" w:rsidR="00783BDF" w:rsidRPr="00C071BC" w:rsidRDefault="00783BDF" w:rsidP="00C071BC">
      <w:pPr>
        <w:widowControl/>
        <w:numPr>
          <w:ilvl w:val="0"/>
          <w:numId w:val="98"/>
        </w:numPr>
        <w:rPr>
          <w:rFonts w:eastAsia="Times New Roman" w:cs="Arial"/>
          <w14:ligatures w14:val="none"/>
        </w:rPr>
      </w:pPr>
      <w:r w:rsidRPr="00C071BC">
        <w:rPr>
          <w:rFonts w:eastAsia="Times New Roman" w:cs="Arial"/>
          <w14:ligatures w14:val="none"/>
        </w:rPr>
        <w:t>Increasing understanding and respect for diverse healthcare roles.</w:t>
      </w:r>
    </w:p>
    <w:p w14:paraId="66598D6F" w14:textId="77777777" w:rsidR="00783BDF" w:rsidRDefault="00783BDF" w:rsidP="00C071BC">
      <w:pPr>
        <w:widowControl/>
        <w:numPr>
          <w:ilvl w:val="0"/>
          <w:numId w:val="98"/>
        </w:numPr>
        <w:rPr>
          <w:rFonts w:eastAsia="Times New Roman" w:cs="Arial"/>
          <w14:ligatures w14:val="none"/>
        </w:rPr>
      </w:pPr>
      <w:r w:rsidRPr="00C071BC">
        <w:rPr>
          <w:rFonts w:eastAsia="Times New Roman" w:cs="Arial"/>
          <w14:ligatures w14:val="none"/>
        </w:rPr>
        <w:t>Promoting patient safety and improved health outcomes.</w:t>
      </w:r>
    </w:p>
    <w:p w14:paraId="661810C5" w14:textId="3D395495" w:rsidR="00DC3742" w:rsidRPr="00C071BC" w:rsidRDefault="00DC3742" w:rsidP="00C071BC">
      <w:pPr>
        <w:widowControl/>
        <w:numPr>
          <w:ilvl w:val="0"/>
          <w:numId w:val="98"/>
        </w:numPr>
        <w:rPr>
          <w:rFonts w:eastAsia="Times New Roman" w:cs="Arial"/>
          <w14:ligatures w14:val="none"/>
        </w:rPr>
      </w:pPr>
      <w:r>
        <w:rPr>
          <w:rFonts w:eastAsia="Times New Roman" w:cs="Arial"/>
          <w14:ligatures w14:val="none"/>
        </w:rPr>
        <w:t>Reducing errors through problem-solving and collaborative decision making.</w:t>
      </w:r>
    </w:p>
    <w:p w14:paraId="45A6A5DC" w14:textId="2AABCBF6" w:rsidR="00B15E1B" w:rsidRPr="00DC3742" w:rsidRDefault="00B15E1B" w:rsidP="00AB2593">
      <w:pPr>
        <w:pStyle w:val="StyleNarrDocSV"/>
      </w:pPr>
      <w:r w:rsidRPr="00DC3742">
        <w:t>Contents of Narrative for Self-Study:</w:t>
      </w:r>
    </w:p>
    <w:p w14:paraId="2535C2D6" w14:textId="454DBF07" w:rsidR="00B15E1B" w:rsidRPr="00B15E1B" w:rsidRDefault="00B15E1B" w:rsidP="00B15E1B">
      <w:pPr>
        <w:keepNext/>
        <w:keepLines/>
        <w:spacing w:before="220" w:after="40"/>
        <w:outlineLvl w:val="4"/>
        <w:rPr>
          <w:b/>
          <w:sz w:val="28"/>
          <w14:ligatures w14:val="none"/>
        </w:rPr>
      </w:pPr>
      <w:r w:rsidRPr="00B15E1B">
        <w:rPr>
          <w:b/>
          <w:sz w:val="28"/>
          <w14:ligatures w14:val="none"/>
        </w:rPr>
        <w:t>Standard VIII.</w:t>
      </w:r>
      <w:r w:rsidR="00657849">
        <w:rPr>
          <w:b/>
          <w:sz w:val="28"/>
          <w14:ligatures w14:val="none"/>
        </w:rPr>
        <w:t>B</w:t>
      </w:r>
    </w:p>
    <w:p w14:paraId="78A9901F" w14:textId="77777777" w:rsidR="004502DA" w:rsidRPr="00A914D2" w:rsidRDefault="004502DA" w:rsidP="004502DA">
      <w:pPr>
        <w:rPr>
          <w:rFonts w:cs="Arial"/>
          <w14:ligatures w14:val="none"/>
        </w:rPr>
      </w:pPr>
      <w:bookmarkStart w:id="125" w:name="_Hlk212758728"/>
      <w:r w:rsidRPr="00A914D2">
        <w:rPr>
          <w:rFonts w:cs="Arial"/>
          <w14:ligatures w14:val="none"/>
        </w:rPr>
        <w:t>Describe how the program meets all instructional areas listed for the specific program discipline including:</w:t>
      </w:r>
    </w:p>
    <w:p w14:paraId="1C0AFC70" w14:textId="77777777" w:rsidR="004502DA" w:rsidRPr="00A914D2" w:rsidRDefault="004502DA" w:rsidP="004502DA">
      <w:pPr>
        <w:numPr>
          <w:ilvl w:val="0"/>
          <w:numId w:val="46"/>
        </w:numPr>
        <w:rPr>
          <w:rFonts w:eastAsia="Arial" w:cs="Arial"/>
          <w:snapToGrid w:val="0"/>
          <w14:ligatures w14:val="none"/>
        </w:rPr>
      </w:pPr>
      <w:r w:rsidRPr="00A914D2">
        <w:rPr>
          <w:rFonts w:eastAsia="Arial" w:cs="Arial"/>
          <w:snapToGrid w:val="0"/>
          <w14:ligatures w14:val="none"/>
        </w:rPr>
        <w:t>Any prerequisite coursework required for admission into the program or for progressing into advanced courses.</w:t>
      </w:r>
    </w:p>
    <w:p w14:paraId="6C830769" w14:textId="77777777" w:rsidR="004502DA" w:rsidRPr="00A914D2" w:rsidRDefault="004502DA" w:rsidP="004502DA">
      <w:pPr>
        <w:numPr>
          <w:ilvl w:val="0"/>
          <w:numId w:val="46"/>
        </w:numPr>
        <w:rPr>
          <w:rFonts w:eastAsia="Arial" w:cs="Arial"/>
          <w:snapToGrid w:val="0"/>
          <w14:ligatures w14:val="none"/>
        </w:rPr>
      </w:pPr>
      <w:r w:rsidRPr="00A914D2">
        <w:rPr>
          <w:rFonts w:eastAsia="Arial" w:cs="Arial"/>
          <w:snapToGrid w:val="0"/>
          <w14:ligatures w14:val="none"/>
        </w:rPr>
        <w:lastRenderedPageBreak/>
        <w:t>How instruction includes cognitive, psychomotor, and affective learning domains that allow students to meet entry-level competencies of the program discipline.</w:t>
      </w:r>
    </w:p>
    <w:p w14:paraId="2B159C45" w14:textId="6DF5F359" w:rsidR="00B15E1B" w:rsidRDefault="004502DA" w:rsidP="00BC77C0">
      <w:pPr>
        <w:numPr>
          <w:ilvl w:val="0"/>
          <w:numId w:val="46"/>
        </w:numPr>
        <w:rPr>
          <w:rFonts w:eastAsia="Arial" w:cs="Arial"/>
          <w:snapToGrid w:val="0"/>
          <w:szCs w:val="20"/>
          <w14:ligatures w14:val="none"/>
        </w:rPr>
      </w:pPr>
      <w:r w:rsidRPr="00A914D2">
        <w:rPr>
          <w:rFonts w:eastAsia="Arial" w:cs="Arial"/>
          <w:snapToGrid w:val="0"/>
          <w14:ligatures w14:val="none"/>
        </w:rPr>
        <w:t xml:space="preserve">How </w:t>
      </w:r>
      <w:proofErr w:type="spellStart"/>
      <w:r w:rsidRPr="00A914D2">
        <w:rPr>
          <w:rFonts w:eastAsia="Arial" w:cs="Arial"/>
          <w:snapToGrid w:val="0"/>
          <w14:ligatures w14:val="none"/>
        </w:rPr>
        <w:t>students</w:t>
      </w:r>
      <w:proofErr w:type="spellEnd"/>
      <w:r w:rsidRPr="00A914D2">
        <w:rPr>
          <w:rFonts w:eastAsia="Arial" w:cs="Arial"/>
          <w:snapToGrid w:val="0"/>
          <w14:ligatures w14:val="none"/>
        </w:rPr>
        <w:t xml:space="preserve"> progress through the program, including the sequence of both didactic and clinical/applied learning activities, and how the program meets the curriculum requirements outlined in the specific program discipline.</w:t>
      </w:r>
      <w:bookmarkEnd w:id="125"/>
    </w:p>
    <w:p w14:paraId="45E55066" w14:textId="0F85A016" w:rsidR="00783BDF" w:rsidRPr="00256D09" w:rsidRDefault="00783BDF" w:rsidP="00093329">
      <w:pPr>
        <w:spacing w:before="220" w:after="40"/>
        <w:rPr>
          <w:rFonts w:eastAsia="Arial" w:cs="Arial"/>
          <w:b/>
          <w:bCs/>
          <w:snapToGrid w:val="0"/>
          <w:sz w:val="28"/>
          <w:szCs w:val="28"/>
          <w14:ligatures w14:val="none"/>
        </w:rPr>
      </w:pPr>
      <w:r w:rsidRPr="00256D09">
        <w:rPr>
          <w:rFonts w:eastAsia="Arial" w:cs="Arial"/>
          <w:b/>
          <w:bCs/>
          <w:snapToGrid w:val="0"/>
          <w:sz w:val="28"/>
          <w:szCs w:val="28"/>
          <w14:ligatures w14:val="none"/>
        </w:rPr>
        <w:t>Standard VIII.</w:t>
      </w:r>
      <w:r w:rsidR="00657849">
        <w:rPr>
          <w:rFonts w:eastAsia="Arial" w:cs="Arial"/>
          <w:b/>
          <w:bCs/>
          <w:snapToGrid w:val="0"/>
          <w:sz w:val="28"/>
          <w:szCs w:val="28"/>
          <w14:ligatures w14:val="none"/>
        </w:rPr>
        <w:t>B</w:t>
      </w:r>
      <w:r w:rsidR="00657849" w:rsidRPr="00256D09">
        <w:rPr>
          <w:rFonts w:eastAsia="Arial" w:cs="Arial"/>
          <w:b/>
          <w:bCs/>
          <w:snapToGrid w:val="0"/>
          <w:sz w:val="28"/>
          <w:szCs w:val="28"/>
          <w14:ligatures w14:val="none"/>
        </w:rPr>
        <w:t xml:space="preserve"> </w:t>
      </w:r>
      <w:r w:rsidRPr="00256D09">
        <w:rPr>
          <w:rFonts w:eastAsia="Arial" w:cs="Arial"/>
          <w:b/>
          <w:bCs/>
          <w:snapToGrid w:val="0"/>
          <w:sz w:val="28"/>
          <w:szCs w:val="28"/>
          <w14:ligatures w14:val="none"/>
        </w:rPr>
        <w:t xml:space="preserve">– Interprofessional </w:t>
      </w:r>
      <w:r w:rsidR="00256D09">
        <w:rPr>
          <w:rFonts w:eastAsia="Arial" w:cs="Arial"/>
          <w:b/>
          <w:bCs/>
          <w:snapToGrid w:val="0"/>
          <w:sz w:val="28"/>
          <w:szCs w:val="28"/>
          <w14:ligatures w14:val="none"/>
        </w:rPr>
        <w:t>E</w:t>
      </w:r>
      <w:r w:rsidRPr="00256D09">
        <w:rPr>
          <w:rFonts w:eastAsia="Arial" w:cs="Arial"/>
          <w:b/>
          <w:bCs/>
          <w:snapToGrid w:val="0"/>
          <w:sz w:val="28"/>
          <w:szCs w:val="28"/>
          <w14:ligatures w14:val="none"/>
        </w:rPr>
        <w:t xml:space="preserve">ducation and </w:t>
      </w:r>
      <w:r w:rsidR="00256D09">
        <w:rPr>
          <w:rFonts w:eastAsia="Arial" w:cs="Arial"/>
          <w:b/>
          <w:bCs/>
          <w:snapToGrid w:val="0"/>
          <w:sz w:val="28"/>
          <w:szCs w:val="28"/>
          <w14:ligatures w14:val="none"/>
        </w:rPr>
        <w:t>C</w:t>
      </w:r>
      <w:r w:rsidRPr="00256D09">
        <w:rPr>
          <w:rFonts w:eastAsia="Arial" w:cs="Arial"/>
          <w:b/>
          <w:bCs/>
          <w:snapToGrid w:val="0"/>
          <w:sz w:val="28"/>
          <w:szCs w:val="28"/>
          <w14:ligatures w14:val="none"/>
        </w:rPr>
        <w:t xml:space="preserve">ollaborative </w:t>
      </w:r>
      <w:r w:rsidR="00256D09">
        <w:rPr>
          <w:rFonts w:eastAsia="Arial" w:cs="Arial"/>
          <w:b/>
          <w:bCs/>
          <w:snapToGrid w:val="0"/>
          <w:sz w:val="28"/>
          <w:szCs w:val="28"/>
          <w14:ligatures w14:val="none"/>
        </w:rPr>
        <w:t>P</w:t>
      </w:r>
      <w:r w:rsidRPr="00256D09">
        <w:rPr>
          <w:rFonts w:eastAsia="Arial" w:cs="Arial"/>
          <w:b/>
          <w:bCs/>
          <w:snapToGrid w:val="0"/>
          <w:sz w:val="28"/>
          <w:szCs w:val="28"/>
          <w14:ligatures w14:val="none"/>
        </w:rPr>
        <w:t>ractice</w:t>
      </w:r>
    </w:p>
    <w:p w14:paraId="58278856" w14:textId="77777777" w:rsidR="00D8750D" w:rsidRPr="00A914D2" w:rsidRDefault="00D8750D" w:rsidP="00A914D2">
      <w:pPr>
        <w:widowControl/>
        <w:spacing w:before="100" w:beforeAutospacing="1"/>
        <w:rPr>
          <w:rFonts w:eastAsia="Times New Roman" w:cs="Arial"/>
          <w:color w:val="000000" w:themeColor="text1"/>
          <w14:ligatures w14:val="none"/>
        </w:rPr>
      </w:pPr>
      <w:bookmarkStart w:id="126" w:name="_Hlk212758847"/>
      <w:r w:rsidRPr="00A914D2">
        <w:rPr>
          <w:rFonts w:eastAsia="Times New Roman" w:cs="Arial"/>
          <w:color w:val="000000" w:themeColor="text1"/>
          <w14:ligatures w14:val="none"/>
        </w:rPr>
        <w:t>Describe how the program provides students with interprofessional education (IPE) experiences that promote effective collaboration, communication, and respect among healthcare professionals for the improvement of patient outcomes and safety. Describe how the program incorporates interprofessional education into the curriculum. Include:</w:t>
      </w:r>
    </w:p>
    <w:p w14:paraId="7FA62155" w14:textId="77777777" w:rsidR="00D8750D" w:rsidRPr="00A914D2" w:rsidRDefault="00D8750D" w:rsidP="00A914D2">
      <w:pPr>
        <w:widowControl/>
        <w:numPr>
          <w:ilvl w:val="0"/>
          <w:numId w:val="99"/>
        </w:numPr>
        <w:spacing w:after="100" w:afterAutospacing="1"/>
        <w:rPr>
          <w:rFonts w:eastAsia="Times New Roman" w:cs="Arial"/>
          <w:color w:val="000000" w:themeColor="text1"/>
          <w14:ligatures w14:val="none"/>
        </w:rPr>
      </w:pPr>
      <w:r w:rsidRPr="00A914D2">
        <w:rPr>
          <w:rFonts w:eastAsia="Times New Roman" w:cs="Arial"/>
          <w:color w:val="000000" w:themeColor="text1"/>
          <w14:ligatures w14:val="none"/>
        </w:rPr>
        <w:t>The goals of the IPE experience(s).</w:t>
      </w:r>
    </w:p>
    <w:p w14:paraId="2359AEC5" w14:textId="77777777" w:rsidR="00D8750D" w:rsidRPr="00A914D2" w:rsidRDefault="00D8750D" w:rsidP="00D8750D">
      <w:pPr>
        <w:widowControl/>
        <w:numPr>
          <w:ilvl w:val="0"/>
          <w:numId w:val="99"/>
        </w:numPr>
        <w:spacing w:before="100" w:beforeAutospacing="1" w:after="100" w:afterAutospacing="1"/>
        <w:rPr>
          <w:rFonts w:eastAsia="Times New Roman" w:cs="Arial"/>
          <w:color w:val="000000" w:themeColor="text1"/>
          <w14:ligatures w14:val="none"/>
        </w:rPr>
      </w:pPr>
      <w:r w:rsidRPr="00A914D2">
        <w:rPr>
          <w:rFonts w:eastAsia="Times New Roman" w:cs="Arial"/>
          <w:color w:val="000000" w:themeColor="text1"/>
          <w14:ligatures w14:val="none"/>
        </w:rPr>
        <w:t>A description of the activities, identifying the healthcare professionals or students involved, and document how all students actively participate.</w:t>
      </w:r>
    </w:p>
    <w:p w14:paraId="2C8DCAA1" w14:textId="70BC1617" w:rsidR="00783BDF" w:rsidRPr="00070300" w:rsidRDefault="00D8750D" w:rsidP="00070300">
      <w:pPr>
        <w:widowControl/>
        <w:numPr>
          <w:ilvl w:val="0"/>
          <w:numId w:val="99"/>
        </w:numPr>
        <w:rPr>
          <w:rFonts w:eastAsia="Times New Roman" w:cs="Arial"/>
          <w14:ligatures w14:val="none"/>
        </w:rPr>
      </w:pPr>
      <w:r w:rsidRPr="00D8750D">
        <w:rPr>
          <w:rFonts w:cs="Arial"/>
          <w:color w:val="000000" w:themeColor="text1"/>
          <w14:ligatures w14:val="none"/>
        </w:rPr>
        <w:t>Evidence of student active engagement and reflection.</w:t>
      </w:r>
      <w:bookmarkEnd w:id="126"/>
    </w:p>
    <w:p w14:paraId="7718BA6F" w14:textId="77777777" w:rsidR="00B15E1B" w:rsidRPr="00B15E1B" w:rsidRDefault="00B15E1B" w:rsidP="00AB2593">
      <w:pPr>
        <w:pStyle w:val="StyleNarrDocSV"/>
      </w:pPr>
      <w:r w:rsidRPr="00B15E1B">
        <w:t>Accompanying Documentation for Self-Study:</w:t>
      </w:r>
    </w:p>
    <w:p w14:paraId="0AB53D72" w14:textId="7AA85DF9" w:rsidR="00B15E1B" w:rsidRPr="00B15E1B" w:rsidRDefault="00B15E1B" w:rsidP="00B15E1B">
      <w:pPr>
        <w:keepNext/>
        <w:keepLines/>
        <w:spacing w:before="220" w:after="40"/>
        <w:outlineLvl w:val="4"/>
        <w:rPr>
          <w:b/>
          <w:sz w:val="28"/>
          <w14:ligatures w14:val="none"/>
        </w:rPr>
      </w:pPr>
      <w:r w:rsidRPr="00B15E1B">
        <w:rPr>
          <w:b/>
          <w:sz w:val="28"/>
          <w14:ligatures w14:val="none"/>
        </w:rPr>
        <w:t>Standard VIII.</w:t>
      </w:r>
      <w:r w:rsidR="00657849">
        <w:rPr>
          <w:b/>
          <w:sz w:val="28"/>
          <w14:ligatures w14:val="none"/>
        </w:rPr>
        <w:t>A and B</w:t>
      </w:r>
    </w:p>
    <w:p w14:paraId="66030179" w14:textId="5AAA007D" w:rsidR="00B15E1B" w:rsidRPr="00B15E1B" w:rsidRDefault="00B15E1B" w:rsidP="00B15E1B">
      <w:pPr>
        <w:rPr>
          <w14:ligatures w14:val="none"/>
        </w:rPr>
      </w:pPr>
      <w:r w:rsidRPr="00B15E1B">
        <w:rPr>
          <w14:ligatures w14:val="none"/>
        </w:rPr>
        <w:t>Submit a completed Standard VIII Matrix (found on the NAACLS website</w:t>
      </w:r>
      <w:r w:rsidR="007973FE" w:rsidRPr="00A914D2">
        <w:rPr>
          <w:rFonts w:cs="Arial"/>
          <w:color w:val="000000" w:themeColor="text1"/>
          <w14:ligatures w14:val="none"/>
        </w:rPr>
        <w:t>.</w:t>
      </w:r>
    </w:p>
    <w:p w14:paraId="1C5C6E9A" w14:textId="77777777" w:rsidR="00B15E1B" w:rsidRPr="00B15E1B" w:rsidRDefault="00B15E1B" w:rsidP="00093329">
      <w:pPr>
        <w:tabs>
          <w:tab w:val="left" w:pos="-1080"/>
        </w:tabs>
        <w:spacing w:line="276" w:lineRule="auto"/>
        <w:rPr>
          <w:rFonts w:eastAsia="Arial" w:cs="Arial"/>
          <w14:ligatures w14:val="none"/>
        </w:rPr>
      </w:pPr>
    </w:p>
    <w:p w14:paraId="60F898E8" w14:textId="77777777" w:rsidR="00AC307F" w:rsidRPr="00AC307F" w:rsidRDefault="00AC307F" w:rsidP="00AC307F">
      <w:pPr>
        <w:rPr>
          <w:rFonts w:cs="Arial"/>
          <w:color w:val="000000" w:themeColor="text1"/>
          <w14:ligatures w14:val="none"/>
        </w:rPr>
      </w:pPr>
      <w:bookmarkStart w:id="127" w:name="_Hlk213672947"/>
      <w:r w:rsidRPr="00AC307F">
        <w:rPr>
          <w:rFonts w:cs="Arial"/>
          <w:color w:val="000000" w:themeColor="text1"/>
          <w14:ligatures w14:val="none"/>
        </w:rPr>
        <w:t>Submit documentation that verifies:</w:t>
      </w:r>
    </w:p>
    <w:p w14:paraId="3C0EE0FC" w14:textId="77777777" w:rsidR="00AC307F" w:rsidRPr="00AC307F" w:rsidRDefault="00AC307F" w:rsidP="00AC307F">
      <w:pPr>
        <w:numPr>
          <w:ilvl w:val="0"/>
          <w:numId w:val="47"/>
        </w:numPr>
        <w:rPr>
          <w:rFonts w:eastAsia="Arial" w:cs="Arial"/>
          <w:snapToGrid w:val="0"/>
          <w:color w:val="000000" w:themeColor="text1"/>
          <w14:ligatures w14:val="none"/>
        </w:rPr>
      </w:pPr>
      <w:r w:rsidRPr="00AC307F">
        <w:rPr>
          <w:rFonts w:eastAsia="Arial" w:cs="Arial"/>
          <w:snapToGrid w:val="0"/>
          <w:color w:val="000000" w:themeColor="text1"/>
          <w14:ligatures w14:val="none"/>
        </w:rPr>
        <w:t>The identification of required prerequisite coursework, if any.</w:t>
      </w:r>
    </w:p>
    <w:p w14:paraId="21DA022F" w14:textId="77777777" w:rsidR="00AC307F" w:rsidRPr="00AC307F" w:rsidRDefault="00AC307F" w:rsidP="00AC307F">
      <w:pPr>
        <w:numPr>
          <w:ilvl w:val="0"/>
          <w:numId w:val="47"/>
        </w:numPr>
        <w:rPr>
          <w:rFonts w:eastAsia="Arial" w:cs="Arial"/>
          <w:snapToGrid w:val="0"/>
          <w:color w:val="000000" w:themeColor="text1"/>
          <w14:ligatures w14:val="none"/>
        </w:rPr>
      </w:pPr>
      <w:r w:rsidRPr="00AC307F">
        <w:rPr>
          <w:rFonts w:eastAsia="Arial" w:cs="Arial"/>
          <w:snapToGrid w:val="0"/>
          <w:color w:val="000000" w:themeColor="text1"/>
          <w14:ligatures w14:val="none"/>
        </w:rPr>
        <w:t>That instruction incorporates cognitive, psychomotor, and affective learning domains for each content area that allows students to meet entry-level competencies as outlined in the specific program discipline, including:</w:t>
      </w:r>
    </w:p>
    <w:p w14:paraId="4392885C" w14:textId="77777777" w:rsidR="00AC307F" w:rsidRPr="00AC307F" w:rsidRDefault="00AC307F" w:rsidP="00AC307F">
      <w:pPr>
        <w:numPr>
          <w:ilvl w:val="0"/>
          <w:numId w:val="48"/>
        </w:numPr>
        <w:rPr>
          <w:rFonts w:eastAsia="Arial" w:cs="Arial"/>
          <w:snapToGrid w:val="0"/>
          <w:color w:val="000000" w:themeColor="text1"/>
          <w14:ligatures w14:val="none"/>
        </w:rPr>
      </w:pPr>
      <w:r w:rsidRPr="00AC307F">
        <w:rPr>
          <w:rFonts w:eastAsia="Arial" w:cs="Arial"/>
          <w:snapToGrid w:val="0"/>
          <w:color w:val="000000" w:themeColor="text1"/>
          <w:highlight w:val="white"/>
          <w14:ligatures w14:val="none"/>
        </w:rPr>
        <w:t>Pre-analytical (all aspects of specimen integrity from the time the provider places the order to the time the specimen is received in the laboratory)</w:t>
      </w:r>
      <w:r w:rsidRPr="00AC307F">
        <w:rPr>
          <w:rFonts w:eastAsia="Arial" w:cs="Arial"/>
          <w:snapToGrid w:val="0"/>
          <w:color w:val="000000" w:themeColor="text1"/>
          <w14:ligatures w14:val="none"/>
        </w:rPr>
        <w:t>.</w:t>
      </w:r>
    </w:p>
    <w:p w14:paraId="67860F9B" w14:textId="77777777" w:rsidR="00AC307F" w:rsidRPr="00AC307F" w:rsidRDefault="00AC307F" w:rsidP="00AC307F">
      <w:pPr>
        <w:numPr>
          <w:ilvl w:val="0"/>
          <w:numId w:val="48"/>
        </w:numPr>
        <w:rPr>
          <w:rFonts w:eastAsia="Arial" w:cs="Arial"/>
          <w:snapToGrid w:val="0"/>
          <w:color w:val="000000" w:themeColor="text1"/>
          <w14:ligatures w14:val="none"/>
        </w:rPr>
      </w:pPr>
      <w:r w:rsidRPr="00AC307F">
        <w:rPr>
          <w:rFonts w:eastAsia="Arial" w:cs="Arial"/>
          <w:snapToGrid w:val="0"/>
          <w:color w:val="000000" w:themeColor="text1"/>
          <w:highlight w:val="white"/>
          <w14:ligatures w14:val="none"/>
        </w:rPr>
        <w:t>Analytical (all processes associated with specimen testing once received in the clinical laboratory)</w:t>
      </w:r>
      <w:r w:rsidRPr="00AC307F">
        <w:rPr>
          <w:rFonts w:eastAsia="Arial" w:cs="Arial"/>
          <w:snapToGrid w:val="0"/>
          <w:color w:val="000000" w:themeColor="text1"/>
          <w14:ligatures w14:val="none"/>
        </w:rPr>
        <w:t>.</w:t>
      </w:r>
    </w:p>
    <w:p w14:paraId="1D119383" w14:textId="77777777" w:rsidR="00AC307F" w:rsidRPr="00AC307F" w:rsidRDefault="00AC307F" w:rsidP="00AC307F">
      <w:pPr>
        <w:numPr>
          <w:ilvl w:val="0"/>
          <w:numId w:val="48"/>
        </w:numPr>
        <w:rPr>
          <w:rFonts w:eastAsia="Arial" w:cs="Arial"/>
          <w:snapToGrid w:val="0"/>
          <w:color w:val="000000" w:themeColor="text1"/>
          <w14:ligatures w14:val="none"/>
        </w:rPr>
      </w:pPr>
      <w:r w:rsidRPr="00AC307F">
        <w:rPr>
          <w:rFonts w:eastAsia="Arial" w:cs="Arial"/>
          <w:color w:val="000000" w:themeColor="text1"/>
          <w:highlight w:val="white"/>
          <w14:ligatures w14:val="none"/>
        </w:rPr>
        <w:t>Post analytical (all processes involved in result reporting and delivery)</w:t>
      </w:r>
      <w:r w:rsidRPr="00AC307F">
        <w:rPr>
          <w:rFonts w:eastAsia="Arial" w:cs="Arial"/>
          <w:color w:val="000000" w:themeColor="text1"/>
          <w14:ligatures w14:val="none"/>
        </w:rPr>
        <w:t>.</w:t>
      </w:r>
    </w:p>
    <w:p w14:paraId="4654D923" w14:textId="77777777" w:rsidR="00AC307F" w:rsidRPr="00AC307F" w:rsidRDefault="00AC307F" w:rsidP="00AC307F">
      <w:pPr>
        <w:numPr>
          <w:ilvl w:val="0"/>
          <w:numId w:val="48"/>
        </w:numPr>
        <w:rPr>
          <w:rFonts w:eastAsia="Arial" w:cs="Arial"/>
          <w:snapToGrid w:val="0"/>
          <w:color w:val="000000" w:themeColor="text1"/>
          <w14:ligatures w14:val="none"/>
        </w:rPr>
      </w:pPr>
      <w:r w:rsidRPr="00AC307F">
        <w:rPr>
          <w:rFonts w:eastAsia="Arial" w:cs="Arial"/>
          <w:color w:val="000000" w:themeColor="text1"/>
          <w14:ligatures w14:val="none"/>
        </w:rPr>
        <w:t>The progression of students through the program, including clinical/applied learning assignment(s).</w:t>
      </w:r>
    </w:p>
    <w:p w14:paraId="401AF7AB" w14:textId="59AB2715" w:rsidR="00AC307F" w:rsidRPr="00AC307F" w:rsidRDefault="00AC307F" w:rsidP="00AC307F">
      <w:pPr>
        <w:numPr>
          <w:ilvl w:val="0"/>
          <w:numId w:val="47"/>
        </w:numPr>
        <w:rPr>
          <w:rFonts w:eastAsia="Arial" w:cs="Arial"/>
          <w:snapToGrid w:val="0"/>
          <w:color w:val="000000" w:themeColor="text1"/>
          <w14:ligatures w14:val="none"/>
        </w:rPr>
      </w:pPr>
      <w:r w:rsidRPr="00AC307F">
        <w:rPr>
          <w:rFonts w:eastAsia="Arial" w:cs="Arial"/>
          <w:snapToGrid w:val="0"/>
          <w:color w:val="000000" w:themeColor="text1"/>
          <w14:ligatures w14:val="none"/>
        </w:rPr>
        <w:t>Interprofessional education and collaborative practice</w:t>
      </w:r>
      <w:r w:rsidR="00A914D2">
        <w:rPr>
          <w:rFonts w:eastAsia="Arial" w:cs="Arial"/>
          <w:snapToGrid w:val="0"/>
          <w:color w:val="000000" w:themeColor="text1"/>
          <w14:ligatures w14:val="none"/>
        </w:rPr>
        <w:t>.</w:t>
      </w:r>
    </w:p>
    <w:p w14:paraId="659C40CC" w14:textId="77777777" w:rsidR="00AC307F" w:rsidRPr="00AC307F" w:rsidRDefault="00AC307F" w:rsidP="00AC307F">
      <w:pPr>
        <w:rPr>
          <w:rFonts w:eastAsia="Arial" w:cs="Arial"/>
          <w:snapToGrid w:val="0"/>
          <w:color w:val="000000" w:themeColor="text1"/>
          <w14:ligatures w14:val="none"/>
        </w:rPr>
      </w:pPr>
    </w:p>
    <w:p w14:paraId="366EBE9B" w14:textId="77777777" w:rsidR="00AC307F" w:rsidRPr="00AC307F" w:rsidRDefault="00AC307F" w:rsidP="00AC307F">
      <w:pPr>
        <w:rPr>
          <w:rFonts w:cs="Arial"/>
          <w:color w:val="000000" w:themeColor="text1"/>
          <w14:ligatures w14:val="none"/>
        </w:rPr>
      </w:pPr>
      <w:r w:rsidRPr="00AC307F">
        <w:rPr>
          <w:rFonts w:cs="Arial"/>
          <w:color w:val="000000" w:themeColor="text1"/>
          <w14:ligatures w14:val="none"/>
        </w:rPr>
        <w:t xml:space="preserve">Suggested documentation may include, but is not limited to, the </w:t>
      </w:r>
      <w:proofErr w:type="gramStart"/>
      <w:r w:rsidRPr="00AC307F">
        <w:rPr>
          <w:rFonts w:cs="Arial"/>
          <w:color w:val="000000" w:themeColor="text1"/>
          <w14:ligatures w14:val="none"/>
        </w:rPr>
        <w:t>program’s</w:t>
      </w:r>
      <w:proofErr w:type="gramEnd"/>
      <w:r w:rsidRPr="00AC307F">
        <w:rPr>
          <w:rFonts w:cs="Arial"/>
          <w:color w:val="000000" w:themeColor="text1"/>
          <w14:ligatures w14:val="none"/>
        </w:rPr>
        <w:t>:</w:t>
      </w:r>
    </w:p>
    <w:p w14:paraId="51931ABF" w14:textId="77777777" w:rsidR="00AC307F" w:rsidRPr="00AC307F" w:rsidRDefault="00AC307F" w:rsidP="00AC307F">
      <w:pPr>
        <w:numPr>
          <w:ilvl w:val="0"/>
          <w:numId w:val="49"/>
        </w:numPr>
        <w:rPr>
          <w:rFonts w:eastAsia="Arial" w:cs="Arial"/>
          <w:snapToGrid w:val="0"/>
          <w:color w:val="000000" w:themeColor="text1"/>
          <w14:ligatures w14:val="none"/>
        </w:rPr>
      </w:pPr>
      <w:r w:rsidRPr="00AC307F">
        <w:rPr>
          <w:rFonts w:eastAsia="Arial" w:cs="Arial"/>
          <w:snapToGrid w:val="0"/>
          <w:color w:val="000000" w:themeColor="text1"/>
          <w14:ligatures w14:val="none"/>
        </w:rPr>
        <w:t>Current student handbook.</w:t>
      </w:r>
    </w:p>
    <w:p w14:paraId="1375F472" w14:textId="77777777" w:rsidR="00AC307F" w:rsidRPr="00AC307F" w:rsidRDefault="00AC307F" w:rsidP="00AC307F">
      <w:pPr>
        <w:numPr>
          <w:ilvl w:val="0"/>
          <w:numId w:val="49"/>
        </w:numPr>
        <w:rPr>
          <w:rFonts w:eastAsia="Arial" w:cs="Arial"/>
          <w:snapToGrid w:val="0"/>
          <w:color w:val="000000" w:themeColor="text1"/>
          <w14:ligatures w14:val="none"/>
        </w:rPr>
      </w:pPr>
      <w:r w:rsidRPr="00AC307F">
        <w:rPr>
          <w:rFonts w:eastAsia="Arial" w:cs="Arial"/>
          <w:snapToGrid w:val="0"/>
          <w:color w:val="000000" w:themeColor="text1"/>
          <w14:ligatures w14:val="none"/>
        </w:rPr>
        <w:t>Admissions website.</w:t>
      </w:r>
    </w:p>
    <w:p w14:paraId="2F2F71D6" w14:textId="77777777" w:rsidR="00AC307F" w:rsidRPr="00AC307F" w:rsidRDefault="00AC307F" w:rsidP="00AC307F">
      <w:pPr>
        <w:numPr>
          <w:ilvl w:val="0"/>
          <w:numId w:val="49"/>
        </w:numPr>
        <w:rPr>
          <w:rFonts w:eastAsia="Arial" w:cs="Arial"/>
          <w:snapToGrid w:val="0"/>
          <w:color w:val="000000" w:themeColor="text1"/>
          <w14:ligatures w14:val="none"/>
        </w:rPr>
      </w:pPr>
      <w:r w:rsidRPr="00AC307F">
        <w:rPr>
          <w:rFonts w:eastAsia="Arial" w:cs="Arial"/>
          <w:snapToGrid w:val="0"/>
          <w:color w:val="000000" w:themeColor="text1"/>
          <w14:ligatures w14:val="none"/>
        </w:rPr>
        <w:t>Course map with cognitive, psychomotor, and affective learning domains indicated.</w:t>
      </w:r>
    </w:p>
    <w:p w14:paraId="4A2EEFF7" w14:textId="77777777" w:rsidR="00AC307F" w:rsidRPr="00AC307F" w:rsidRDefault="00AC307F" w:rsidP="00AC307F">
      <w:pPr>
        <w:numPr>
          <w:ilvl w:val="0"/>
          <w:numId w:val="49"/>
        </w:numPr>
        <w:rPr>
          <w:rFonts w:eastAsia="Arial" w:cs="Arial"/>
          <w:snapToGrid w:val="0"/>
          <w:color w:val="000000" w:themeColor="text1"/>
          <w14:ligatures w14:val="none"/>
        </w:rPr>
      </w:pPr>
      <w:r w:rsidRPr="00AC307F">
        <w:rPr>
          <w:rFonts w:eastAsia="Arial" w:cs="Arial"/>
          <w:snapToGrid w:val="0"/>
          <w:color w:val="000000" w:themeColor="text1"/>
          <w14:ligatures w14:val="none"/>
        </w:rPr>
        <w:t>Course syllabus for one course in the program.</w:t>
      </w:r>
    </w:p>
    <w:p w14:paraId="05B8ACAD" w14:textId="77777777" w:rsidR="00AC307F" w:rsidRPr="00A914D2" w:rsidRDefault="00AC307F" w:rsidP="00AC307F">
      <w:pPr>
        <w:numPr>
          <w:ilvl w:val="0"/>
          <w:numId w:val="49"/>
        </w:numPr>
        <w:rPr>
          <w:rFonts w:eastAsia="Arial" w:cs="Arial"/>
          <w:snapToGrid w:val="0"/>
          <w14:ligatures w14:val="none"/>
        </w:rPr>
      </w:pPr>
      <w:r w:rsidRPr="00A914D2">
        <w:rPr>
          <w:rFonts w:eastAsia="Arial" w:cs="Arial"/>
          <w:snapToGrid w:val="0"/>
          <w14:ligatures w14:val="none"/>
        </w:rPr>
        <w:t>Schedule or document that lists all courses in the sequence they are taken.</w:t>
      </w:r>
    </w:p>
    <w:p w14:paraId="18C52970" w14:textId="27EFB24D" w:rsidR="00AC307F" w:rsidRPr="00A914D2" w:rsidRDefault="00AC307F" w:rsidP="00AC307F">
      <w:pPr>
        <w:widowControl/>
        <w:numPr>
          <w:ilvl w:val="0"/>
          <w:numId w:val="100"/>
        </w:numPr>
        <w:spacing w:after="100" w:afterAutospacing="1"/>
        <w:rPr>
          <w:rFonts w:eastAsia="Times New Roman" w:cs="Arial"/>
          <w:lang w:val="fr-FR"/>
          <w14:ligatures w14:val="none"/>
        </w:rPr>
      </w:pPr>
      <w:r w:rsidRPr="00A914D2">
        <w:rPr>
          <w:rFonts w:eastAsia="Times New Roman" w:cs="Arial"/>
          <w:lang w:val="fr-FR"/>
          <w14:ligatures w14:val="none"/>
        </w:rPr>
        <w:t xml:space="preserve">IPE </w:t>
      </w:r>
      <w:r w:rsidR="007D6E53" w:rsidRPr="00A914D2">
        <w:rPr>
          <w:rFonts w:eastAsia="Times New Roman" w:cs="Arial"/>
          <w:lang w:val="fr-FR"/>
          <w14:ligatures w14:val="none"/>
        </w:rPr>
        <w:t>c</w:t>
      </w:r>
      <w:r w:rsidRPr="00A914D2">
        <w:rPr>
          <w:rFonts w:eastAsia="Times New Roman" w:cs="Arial"/>
          <w:lang w:val="fr-FR"/>
          <w14:ligatures w14:val="none"/>
        </w:rPr>
        <w:t xml:space="preserve">ourse </w:t>
      </w:r>
      <w:proofErr w:type="spellStart"/>
      <w:r w:rsidRPr="00A914D2">
        <w:rPr>
          <w:rFonts w:eastAsia="Times New Roman" w:cs="Arial"/>
          <w:lang w:val="fr-FR"/>
          <w14:ligatures w14:val="none"/>
        </w:rPr>
        <w:t>syllabi</w:t>
      </w:r>
      <w:proofErr w:type="spellEnd"/>
      <w:r w:rsidRPr="00A914D2">
        <w:rPr>
          <w:rFonts w:eastAsia="Times New Roman" w:cs="Arial"/>
          <w:lang w:val="fr-FR"/>
          <w14:ligatures w14:val="none"/>
        </w:rPr>
        <w:t xml:space="preserve"> or </w:t>
      </w:r>
      <w:proofErr w:type="spellStart"/>
      <w:r w:rsidRPr="00A914D2">
        <w:rPr>
          <w:rFonts w:eastAsia="Times New Roman" w:cs="Arial"/>
          <w:lang w:val="fr-FR"/>
          <w14:ligatures w14:val="none"/>
        </w:rPr>
        <w:t>event</w:t>
      </w:r>
      <w:proofErr w:type="spellEnd"/>
      <w:r w:rsidRPr="00A914D2">
        <w:rPr>
          <w:rFonts w:eastAsia="Times New Roman" w:cs="Arial"/>
          <w:lang w:val="fr-FR"/>
          <w14:ligatures w14:val="none"/>
        </w:rPr>
        <w:t xml:space="preserve"> agendas.</w:t>
      </w:r>
    </w:p>
    <w:p w14:paraId="5ED37731" w14:textId="77777777" w:rsidR="00AC307F" w:rsidRPr="00A914D2" w:rsidRDefault="00AC307F" w:rsidP="00AC307F">
      <w:pPr>
        <w:widowControl/>
        <w:numPr>
          <w:ilvl w:val="0"/>
          <w:numId w:val="100"/>
        </w:numPr>
        <w:spacing w:before="100" w:beforeAutospacing="1" w:after="100" w:afterAutospacing="1"/>
        <w:rPr>
          <w:rFonts w:eastAsia="Times New Roman" w:cs="Arial"/>
          <w14:ligatures w14:val="none"/>
        </w:rPr>
      </w:pPr>
      <w:r w:rsidRPr="00A914D2">
        <w:rPr>
          <w:rFonts w:eastAsia="Times New Roman" w:cs="Arial"/>
          <w14:ligatures w14:val="none"/>
        </w:rPr>
        <w:t>Student reflection assignments, debriefing, or evaluations from IPE experience(s).</w:t>
      </w:r>
    </w:p>
    <w:p w14:paraId="719073E8" w14:textId="77777777" w:rsidR="00AC307F" w:rsidRPr="00A914D2" w:rsidRDefault="00AC307F" w:rsidP="00AC307F">
      <w:pPr>
        <w:widowControl/>
        <w:numPr>
          <w:ilvl w:val="0"/>
          <w:numId w:val="100"/>
        </w:numPr>
        <w:spacing w:before="100" w:beforeAutospacing="1" w:after="100" w:afterAutospacing="1"/>
        <w:rPr>
          <w:rFonts w:eastAsia="Times New Roman" w:cs="Arial"/>
          <w14:ligatures w14:val="none"/>
        </w:rPr>
      </w:pPr>
      <w:r w:rsidRPr="00A914D2">
        <w:rPr>
          <w:rFonts w:eastAsia="Times New Roman" w:cs="Arial"/>
          <w14:ligatures w14:val="none"/>
        </w:rPr>
        <w:t>Minutes from advisory board or collaboration planning meetings discussing IPE.</w:t>
      </w:r>
    </w:p>
    <w:p w14:paraId="4DBB74B4" w14:textId="77777777" w:rsidR="00AC307F" w:rsidRPr="00A914D2" w:rsidRDefault="00AC307F" w:rsidP="00AC307F">
      <w:pPr>
        <w:widowControl/>
        <w:numPr>
          <w:ilvl w:val="0"/>
          <w:numId w:val="100"/>
        </w:numPr>
        <w:spacing w:before="100" w:beforeAutospacing="1" w:after="100" w:afterAutospacing="1"/>
        <w:rPr>
          <w:rFonts w:eastAsia="Times New Roman" w:cs="Arial"/>
          <w14:ligatures w14:val="none"/>
        </w:rPr>
      </w:pPr>
      <w:r w:rsidRPr="00A914D2">
        <w:rPr>
          <w:rFonts w:eastAsia="Times New Roman" w:cs="Arial"/>
          <w14:ligatures w14:val="none"/>
        </w:rPr>
        <w:t>Documentation of IPE assessment results, participant feedback, or faculty observation forms.</w:t>
      </w:r>
    </w:p>
    <w:p w14:paraId="2B790D1C" w14:textId="7BF90068" w:rsidR="00AC307F" w:rsidRPr="00AC307F" w:rsidRDefault="00AC307F" w:rsidP="00AC307F">
      <w:pPr>
        <w:widowControl/>
        <w:numPr>
          <w:ilvl w:val="0"/>
          <w:numId w:val="100"/>
        </w:numPr>
        <w:spacing w:before="100" w:beforeAutospacing="1" w:after="100" w:afterAutospacing="1"/>
        <w:rPr>
          <w:rFonts w:eastAsia="Times New Roman" w:cs="Arial"/>
          <w:color w:val="000000" w:themeColor="text1"/>
          <w14:ligatures w14:val="none"/>
        </w:rPr>
      </w:pPr>
      <w:r w:rsidRPr="00A914D2">
        <w:rPr>
          <w:rFonts w:eastAsia="Times New Roman" w:cs="Arial"/>
          <w14:ligatures w14:val="none"/>
        </w:rPr>
        <w:lastRenderedPageBreak/>
        <w:t xml:space="preserve">IPE </w:t>
      </w:r>
      <w:r w:rsidR="007D6E53">
        <w:rPr>
          <w:rFonts w:eastAsia="Times New Roman" w:cs="Arial"/>
          <w14:ligatures w14:val="none"/>
        </w:rPr>
        <w:t>e</w:t>
      </w:r>
      <w:r w:rsidRPr="00A914D2">
        <w:rPr>
          <w:rFonts w:eastAsia="Times New Roman" w:cs="Arial"/>
          <w14:ligatures w14:val="none"/>
        </w:rPr>
        <w:t xml:space="preserve">xamples of simulation, case study assignments, or schedules with non-lab </w:t>
      </w:r>
      <w:r w:rsidRPr="00AC307F">
        <w:rPr>
          <w:rFonts w:eastAsia="Times New Roman" w:cs="Arial"/>
          <w:color w:val="000000" w:themeColor="text1"/>
          <w14:ligatures w14:val="none"/>
        </w:rPr>
        <w:t>partners.</w:t>
      </w:r>
    </w:p>
    <w:p w14:paraId="5DF8BE57" w14:textId="77777777" w:rsidR="00AC307F" w:rsidRDefault="00AC307F" w:rsidP="00AC307F">
      <w:pPr>
        <w:keepNext/>
        <w:keepLines/>
        <w:spacing w:before="240"/>
        <w:outlineLvl w:val="2"/>
        <w:rPr>
          <w:rFonts w:cs="Arial"/>
          <w:bCs/>
          <w14:ligatures w14:val="none"/>
        </w:rPr>
      </w:pPr>
      <w:r w:rsidRPr="00AC307F">
        <w:rPr>
          <w:rFonts w:cs="Arial"/>
          <w:bCs/>
          <w14:ligatures w14:val="none"/>
        </w:rPr>
        <w:t>Three examples of IPE activities, collaborators, and proof of compliance have been provided below; however, documentation format and content will vary by program. Completion of this chart is not required.</w:t>
      </w:r>
    </w:p>
    <w:p w14:paraId="2248F3C9" w14:textId="77777777" w:rsidR="005B4C62" w:rsidRPr="00AC307F" w:rsidRDefault="005B4C62" w:rsidP="005B4C62">
      <w:pPr>
        <w:keepNext/>
        <w:keepLines/>
        <w:outlineLvl w:val="2"/>
        <w:rPr>
          <w:rFonts w:cs="Arial"/>
          <w:bCs/>
          <w14:ligatures w14:val="none"/>
        </w:rPr>
      </w:pPr>
    </w:p>
    <w:tbl>
      <w:tblPr>
        <w:tblStyle w:val="TableGrid1"/>
        <w:tblW w:w="9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45"/>
        <w:gridCol w:w="3510"/>
        <w:gridCol w:w="3600"/>
      </w:tblGrid>
      <w:tr w:rsidR="004F5EF0" w:rsidRPr="004F5EF0" w14:paraId="0CD829FC" w14:textId="77777777" w:rsidTr="00D82AC9">
        <w:tc>
          <w:tcPr>
            <w:tcW w:w="2245" w:type="dxa"/>
            <w:tcBorders>
              <w:top w:val="single" w:sz="4" w:space="0" w:color="0066FF"/>
              <w:left w:val="single" w:sz="4" w:space="0" w:color="0066FF"/>
              <w:bottom w:val="single" w:sz="4" w:space="0" w:color="0066FF"/>
              <w:right w:val="single" w:sz="4" w:space="0" w:color="0066FF"/>
            </w:tcBorders>
            <w:shd w:val="clear" w:color="auto" w:fill="0066FF"/>
            <w:vAlign w:val="center"/>
            <w:hideMark/>
          </w:tcPr>
          <w:p w14:paraId="7D5CA2F5" w14:textId="77777777" w:rsidR="00AC307F" w:rsidRPr="00E61082" w:rsidRDefault="00AC307F" w:rsidP="00E61082">
            <w:pPr>
              <w:widowControl/>
              <w:spacing w:before="60" w:after="60"/>
              <w:jc w:val="center"/>
              <w:rPr>
                <w:rFonts w:ascii="Geograph Edit" w:hAnsi="Geograph Edit" w:cs="Arial"/>
                <w:color w:val="FFFFFF" w:themeColor="background1"/>
                <w:sz w:val="22"/>
                <w:szCs w:val="22"/>
              </w:rPr>
            </w:pPr>
            <w:r w:rsidRPr="00E61082">
              <w:rPr>
                <w:rFonts w:ascii="Geograph Edit" w:hAnsi="Geograph Edit" w:cs="Arial"/>
                <w:color w:val="FFFFFF" w:themeColor="background1"/>
                <w:sz w:val="22"/>
                <w:szCs w:val="22"/>
              </w:rPr>
              <w:t>Activity</w:t>
            </w:r>
          </w:p>
        </w:tc>
        <w:tc>
          <w:tcPr>
            <w:tcW w:w="3510" w:type="dxa"/>
            <w:tcBorders>
              <w:top w:val="single" w:sz="4" w:space="0" w:color="0066FF"/>
              <w:left w:val="single" w:sz="4" w:space="0" w:color="0066FF"/>
              <w:bottom w:val="single" w:sz="4" w:space="0" w:color="0066FF"/>
              <w:right w:val="single" w:sz="4" w:space="0" w:color="0066FF"/>
            </w:tcBorders>
            <w:shd w:val="clear" w:color="auto" w:fill="0066FF"/>
            <w:vAlign w:val="center"/>
            <w:hideMark/>
          </w:tcPr>
          <w:p w14:paraId="65E48A9C" w14:textId="1FD59397" w:rsidR="00AC307F" w:rsidRPr="00E61082" w:rsidRDefault="00AC307F" w:rsidP="00E61082">
            <w:pPr>
              <w:widowControl/>
              <w:spacing w:before="60" w:after="60"/>
              <w:jc w:val="center"/>
              <w:rPr>
                <w:rFonts w:ascii="Geograph Edit" w:hAnsi="Geograph Edit" w:cs="Arial"/>
                <w:color w:val="FFFFFF" w:themeColor="background1"/>
                <w:sz w:val="22"/>
                <w:szCs w:val="22"/>
              </w:rPr>
            </w:pPr>
            <w:r w:rsidRPr="00E61082">
              <w:rPr>
                <w:rFonts w:ascii="Geograph Edit" w:hAnsi="Geograph Edit" w:cs="Arial"/>
                <w:color w:val="FFFFFF" w:themeColor="background1"/>
                <w:sz w:val="22"/>
                <w:szCs w:val="22"/>
              </w:rPr>
              <w:t>Collaborators</w:t>
            </w:r>
          </w:p>
        </w:tc>
        <w:tc>
          <w:tcPr>
            <w:tcW w:w="3600" w:type="dxa"/>
            <w:tcBorders>
              <w:top w:val="single" w:sz="4" w:space="0" w:color="0066FF"/>
              <w:left w:val="single" w:sz="4" w:space="0" w:color="0066FF"/>
              <w:bottom w:val="single" w:sz="4" w:space="0" w:color="0066FF"/>
              <w:right w:val="single" w:sz="4" w:space="0" w:color="0066FF"/>
            </w:tcBorders>
            <w:shd w:val="clear" w:color="auto" w:fill="0066FF"/>
            <w:vAlign w:val="center"/>
            <w:hideMark/>
          </w:tcPr>
          <w:p w14:paraId="0BA67B63" w14:textId="77777777" w:rsidR="00AC307F" w:rsidRPr="00E61082" w:rsidRDefault="00AC307F" w:rsidP="00E61082">
            <w:pPr>
              <w:widowControl/>
              <w:spacing w:before="60" w:after="60"/>
              <w:jc w:val="center"/>
              <w:rPr>
                <w:rFonts w:ascii="Geograph Edit" w:hAnsi="Geograph Edit" w:cs="Arial"/>
                <w:color w:val="FFFFFF" w:themeColor="background1"/>
                <w:sz w:val="22"/>
                <w:szCs w:val="22"/>
              </w:rPr>
            </w:pPr>
            <w:r w:rsidRPr="00E61082">
              <w:rPr>
                <w:rFonts w:ascii="Geograph Edit" w:hAnsi="Geograph Edit" w:cs="Arial"/>
                <w:color w:val="FFFFFF" w:themeColor="background1"/>
                <w:sz w:val="22"/>
                <w:szCs w:val="22"/>
              </w:rPr>
              <w:t>Evidence / Proof of Compliance</w:t>
            </w:r>
          </w:p>
        </w:tc>
      </w:tr>
      <w:tr w:rsidR="0055003E" w:rsidRPr="0055003E" w14:paraId="7AED7BBB" w14:textId="77777777" w:rsidTr="00D82AC9">
        <w:tc>
          <w:tcPr>
            <w:tcW w:w="2245" w:type="dxa"/>
            <w:tcBorders>
              <w:top w:val="single" w:sz="4" w:space="0" w:color="0066FF"/>
            </w:tcBorders>
            <w:vAlign w:val="center"/>
            <w:hideMark/>
          </w:tcPr>
          <w:p w14:paraId="5BCF51AE" w14:textId="77777777" w:rsidR="00AC307F" w:rsidRPr="00A914D2" w:rsidRDefault="00AC307F" w:rsidP="00A914D2">
            <w:pPr>
              <w:widowControl/>
              <w:spacing w:before="60" w:after="60"/>
              <w:rPr>
                <w:rFonts w:ascii="Arial" w:hAnsi="Arial" w:cs="Arial"/>
                <w:sz w:val="22"/>
                <w:szCs w:val="22"/>
              </w:rPr>
            </w:pPr>
            <w:r w:rsidRPr="00A914D2">
              <w:rPr>
                <w:rFonts w:ascii="Arial" w:hAnsi="Arial" w:cs="Arial"/>
                <w:sz w:val="22"/>
                <w:szCs w:val="22"/>
              </w:rPr>
              <w:t>Simulation-based IPE (e.g., code team, trauma case)</w:t>
            </w:r>
          </w:p>
        </w:tc>
        <w:tc>
          <w:tcPr>
            <w:tcW w:w="3510" w:type="dxa"/>
            <w:tcBorders>
              <w:top w:val="single" w:sz="4" w:space="0" w:color="0066FF"/>
            </w:tcBorders>
            <w:vAlign w:val="center"/>
            <w:hideMark/>
          </w:tcPr>
          <w:p w14:paraId="3B7D75B3" w14:textId="77777777" w:rsidR="00AC307F" w:rsidRPr="00A914D2" w:rsidRDefault="00AC307F" w:rsidP="00A914D2">
            <w:pPr>
              <w:widowControl/>
              <w:spacing w:before="60" w:after="60"/>
              <w:rPr>
                <w:rFonts w:ascii="Arial" w:hAnsi="Arial" w:cs="Arial"/>
                <w:sz w:val="22"/>
                <w:szCs w:val="22"/>
              </w:rPr>
            </w:pPr>
            <w:r w:rsidRPr="00A914D2">
              <w:rPr>
                <w:rFonts w:ascii="Arial" w:hAnsi="Arial" w:cs="Arial"/>
                <w:sz w:val="22"/>
                <w:szCs w:val="22"/>
              </w:rPr>
              <w:t>Simulation staff and allied health students, faculty, and/or professionals</w:t>
            </w:r>
          </w:p>
        </w:tc>
        <w:tc>
          <w:tcPr>
            <w:tcW w:w="3600" w:type="dxa"/>
            <w:tcBorders>
              <w:top w:val="single" w:sz="4" w:space="0" w:color="0066FF"/>
            </w:tcBorders>
            <w:vAlign w:val="center"/>
            <w:hideMark/>
          </w:tcPr>
          <w:p w14:paraId="571926AC" w14:textId="77777777" w:rsidR="00AC307F" w:rsidRPr="00A914D2" w:rsidRDefault="00AC307F" w:rsidP="00A914D2">
            <w:pPr>
              <w:widowControl/>
              <w:spacing w:before="60" w:after="60"/>
              <w:rPr>
                <w:rFonts w:ascii="Arial" w:hAnsi="Arial" w:cs="Arial"/>
                <w:sz w:val="22"/>
                <w:szCs w:val="22"/>
              </w:rPr>
            </w:pPr>
            <w:r w:rsidRPr="00A914D2">
              <w:rPr>
                <w:rFonts w:ascii="Arial" w:hAnsi="Arial" w:cs="Arial"/>
                <w:sz w:val="22"/>
                <w:szCs w:val="22"/>
              </w:rPr>
              <w:t>Simulation scenarios, debriefing notes, faculty observation forms</w:t>
            </w:r>
          </w:p>
        </w:tc>
      </w:tr>
      <w:tr w:rsidR="0055003E" w:rsidRPr="0055003E" w14:paraId="3A67244D" w14:textId="77777777" w:rsidTr="00A914D2">
        <w:tc>
          <w:tcPr>
            <w:tcW w:w="2245" w:type="dxa"/>
            <w:vAlign w:val="center"/>
          </w:tcPr>
          <w:p w14:paraId="2EDC7D8C" w14:textId="24A3D29A" w:rsidR="00AC307F" w:rsidRPr="00A914D2" w:rsidRDefault="00AC307F" w:rsidP="00A914D2">
            <w:pPr>
              <w:widowControl/>
              <w:spacing w:before="60" w:after="60"/>
              <w:rPr>
                <w:rFonts w:ascii="Arial" w:hAnsi="Arial" w:cs="Arial"/>
                <w:sz w:val="22"/>
                <w:szCs w:val="22"/>
              </w:rPr>
            </w:pPr>
            <w:r w:rsidRPr="00A914D2">
              <w:rPr>
                <w:rFonts w:ascii="Arial" w:hAnsi="Arial" w:cs="Arial"/>
                <w:sz w:val="22"/>
                <w:szCs w:val="22"/>
              </w:rPr>
              <w:t>IPE event agenda</w:t>
            </w:r>
          </w:p>
        </w:tc>
        <w:tc>
          <w:tcPr>
            <w:tcW w:w="3510" w:type="dxa"/>
            <w:vAlign w:val="center"/>
            <w:hideMark/>
          </w:tcPr>
          <w:p w14:paraId="5BC92F63" w14:textId="77777777" w:rsidR="00AC307F" w:rsidRPr="00A914D2" w:rsidRDefault="00AC307F" w:rsidP="00A914D2">
            <w:pPr>
              <w:widowControl/>
              <w:spacing w:before="60" w:after="60"/>
              <w:rPr>
                <w:rFonts w:ascii="Arial" w:hAnsi="Arial" w:cs="Arial"/>
                <w:sz w:val="22"/>
                <w:szCs w:val="22"/>
              </w:rPr>
            </w:pPr>
            <w:r w:rsidRPr="00A914D2">
              <w:rPr>
                <w:rFonts w:ascii="Arial" w:hAnsi="Arial" w:cs="Arial"/>
                <w:sz w:val="22"/>
                <w:szCs w:val="22"/>
              </w:rPr>
              <w:t>Students, faculty and/or professionals from Nursing, Respiratory Therapy, Radiology, Pharmacy</w:t>
            </w:r>
          </w:p>
        </w:tc>
        <w:tc>
          <w:tcPr>
            <w:tcW w:w="3600" w:type="dxa"/>
            <w:vAlign w:val="center"/>
            <w:hideMark/>
          </w:tcPr>
          <w:p w14:paraId="502BC666" w14:textId="77777777" w:rsidR="00AC307F" w:rsidRPr="00A914D2" w:rsidRDefault="00AC307F" w:rsidP="00A914D2">
            <w:pPr>
              <w:widowControl/>
              <w:spacing w:before="60" w:after="60"/>
              <w:rPr>
                <w:rFonts w:ascii="Arial" w:hAnsi="Arial" w:cs="Arial"/>
                <w:sz w:val="22"/>
                <w:szCs w:val="22"/>
              </w:rPr>
            </w:pPr>
            <w:r w:rsidRPr="00A914D2">
              <w:rPr>
                <w:rFonts w:ascii="Arial" w:hAnsi="Arial" w:cs="Arial"/>
                <w:sz w:val="22"/>
                <w:szCs w:val="22"/>
              </w:rPr>
              <w:t>Student reflection assignments, debriefing, or evaluations.</w:t>
            </w:r>
          </w:p>
        </w:tc>
      </w:tr>
      <w:tr w:rsidR="004F5EF0" w:rsidRPr="004F5EF0" w14:paraId="021F214E" w14:textId="77777777" w:rsidTr="00A914D2">
        <w:tc>
          <w:tcPr>
            <w:tcW w:w="2245" w:type="dxa"/>
            <w:vAlign w:val="center"/>
          </w:tcPr>
          <w:p w14:paraId="21E8715F" w14:textId="77777777" w:rsidR="00AC307F" w:rsidRPr="00A914D2" w:rsidRDefault="00AC307F" w:rsidP="00A914D2">
            <w:pPr>
              <w:widowControl/>
              <w:spacing w:before="60" w:after="60"/>
              <w:rPr>
                <w:rFonts w:ascii="Arial" w:hAnsi="Arial" w:cs="Arial"/>
                <w:sz w:val="22"/>
                <w:szCs w:val="22"/>
              </w:rPr>
            </w:pPr>
            <w:r w:rsidRPr="00A914D2">
              <w:rPr>
                <w:rFonts w:ascii="Arial" w:hAnsi="Arial" w:cs="Arial"/>
                <w:sz w:val="22"/>
                <w:szCs w:val="22"/>
              </w:rPr>
              <w:t>Non-laboratory clinical rotation</w:t>
            </w:r>
          </w:p>
        </w:tc>
        <w:tc>
          <w:tcPr>
            <w:tcW w:w="3510" w:type="dxa"/>
            <w:vAlign w:val="center"/>
          </w:tcPr>
          <w:p w14:paraId="6D52035B" w14:textId="77777777" w:rsidR="00AC307F" w:rsidRPr="00A914D2" w:rsidRDefault="00AC307F" w:rsidP="00A914D2">
            <w:pPr>
              <w:widowControl/>
              <w:spacing w:before="60" w:after="60"/>
              <w:rPr>
                <w:rFonts w:ascii="Arial" w:hAnsi="Arial" w:cs="Arial"/>
                <w:sz w:val="22"/>
                <w:szCs w:val="22"/>
              </w:rPr>
            </w:pPr>
            <w:r w:rsidRPr="00A914D2">
              <w:rPr>
                <w:rFonts w:ascii="Arial" w:hAnsi="Arial" w:cs="Arial"/>
                <w:sz w:val="22"/>
                <w:szCs w:val="22"/>
              </w:rPr>
              <w:t>Interdisciplinary healthcare professionals, faculty, and/or students</w:t>
            </w:r>
          </w:p>
        </w:tc>
        <w:tc>
          <w:tcPr>
            <w:tcW w:w="3600" w:type="dxa"/>
            <w:vAlign w:val="center"/>
          </w:tcPr>
          <w:p w14:paraId="7E579C96" w14:textId="77777777" w:rsidR="00AC307F" w:rsidRPr="00A914D2" w:rsidRDefault="00AC307F" w:rsidP="00A914D2">
            <w:pPr>
              <w:widowControl/>
              <w:spacing w:before="60" w:after="60"/>
              <w:rPr>
                <w:rFonts w:ascii="Arial" w:hAnsi="Arial" w:cs="Arial"/>
                <w:sz w:val="22"/>
                <w:szCs w:val="22"/>
              </w:rPr>
            </w:pPr>
            <w:r w:rsidRPr="00A914D2">
              <w:rPr>
                <w:rFonts w:ascii="Arial" w:hAnsi="Arial" w:cs="Arial"/>
                <w:sz w:val="22"/>
                <w:szCs w:val="22"/>
              </w:rPr>
              <w:t>Schedules, objectives, student summary or reflection assignment</w:t>
            </w:r>
          </w:p>
        </w:tc>
      </w:tr>
    </w:tbl>
    <w:p w14:paraId="7F4D55B8" w14:textId="77777777" w:rsidR="00AC307F" w:rsidRPr="00AC307F" w:rsidRDefault="00AC307F" w:rsidP="00AC307F">
      <w:pPr>
        <w:keepNext/>
        <w:keepLines/>
        <w:spacing w:before="240"/>
        <w:outlineLvl w:val="2"/>
        <w:rPr>
          <w:rFonts w:cs="Arial"/>
          <w:bCs/>
          <w:u w:val="single"/>
          <w14:ligatures w14:val="none"/>
        </w:rPr>
      </w:pPr>
      <w:r w:rsidRPr="00AC307F">
        <w:rPr>
          <w:rFonts w:cs="Arial"/>
          <w:bCs/>
          <w:u w:val="single"/>
          <w14:ligatures w14:val="none"/>
        </w:rPr>
        <w:t>Proof of Compliance for Accreditation Site Visits:</w:t>
      </w:r>
    </w:p>
    <w:p w14:paraId="54DE7060" w14:textId="77777777" w:rsidR="00AC307F" w:rsidRPr="00AC307F" w:rsidRDefault="00AC307F" w:rsidP="00AC307F">
      <w:pPr>
        <w:keepNext/>
        <w:keepLines/>
        <w:spacing w:before="220" w:after="40"/>
        <w:outlineLvl w:val="4"/>
        <w:rPr>
          <w:rFonts w:cs="Arial"/>
          <w:b/>
          <w14:ligatures w14:val="none"/>
        </w:rPr>
      </w:pPr>
      <w:r w:rsidRPr="00AC307F">
        <w:rPr>
          <w:rFonts w:cs="Arial"/>
          <w:b/>
          <w14:ligatures w14:val="none"/>
        </w:rPr>
        <w:t>Standard VIII.B</w:t>
      </w:r>
    </w:p>
    <w:p w14:paraId="7489FF71" w14:textId="77777777" w:rsidR="00AC307F" w:rsidRPr="00AC307F" w:rsidRDefault="00AC307F" w:rsidP="00AC307F">
      <w:pPr>
        <w:rPr>
          <w:rFonts w:cs="Arial"/>
          <w14:ligatures w14:val="none"/>
        </w:rPr>
      </w:pPr>
      <w:r w:rsidRPr="00AC307F">
        <w:rPr>
          <w:rFonts w:cs="Arial"/>
          <w14:ligatures w14:val="none"/>
        </w:rPr>
        <w:t>The following items must be available to site visitors:</w:t>
      </w:r>
    </w:p>
    <w:p w14:paraId="6D1999D2" w14:textId="77777777" w:rsidR="00AC307F" w:rsidRPr="00AC307F" w:rsidRDefault="00AC307F" w:rsidP="00AC307F">
      <w:pPr>
        <w:numPr>
          <w:ilvl w:val="0"/>
          <w:numId w:val="50"/>
        </w:numPr>
        <w:rPr>
          <w:rFonts w:eastAsia="Arial" w:cs="Arial"/>
          <w:snapToGrid w:val="0"/>
          <w14:ligatures w14:val="none"/>
        </w:rPr>
      </w:pPr>
      <w:r w:rsidRPr="00AC307F">
        <w:rPr>
          <w:rFonts w:eastAsia="Arial" w:cs="Arial"/>
          <w:snapToGrid w:val="0"/>
          <w14:ligatures w14:val="none"/>
        </w:rPr>
        <w:t>current course syllabi for all courses in the program</w:t>
      </w:r>
    </w:p>
    <w:p w14:paraId="0A2EEC3A" w14:textId="77777777" w:rsidR="00AC307F" w:rsidRPr="00AC307F" w:rsidRDefault="00AC307F" w:rsidP="00AC307F">
      <w:pPr>
        <w:numPr>
          <w:ilvl w:val="0"/>
          <w:numId w:val="50"/>
        </w:numPr>
        <w:rPr>
          <w:rFonts w:eastAsia="Arial" w:cs="Arial"/>
          <w:snapToGrid w:val="0"/>
          <w14:ligatures w14:val="none"/>
        </w:rPr>
      </w:pPr>
      <w:r w:rsidRPr="00AC307F">
        <w:rPr>
          <w:rFonts w:eastAsia="Arial" w:cs="Arial"/>
          <w:snapToGrid w:val="0"/>
          <w14:ligatures w14:val="none"/>
        </w:rPr>
        <w:t>course schedules</w:t>
      </w:r>
    </w:p>
    <w:p w14:paraId="452925F1" w14:textId="77777777" w:rsidR="00AC307F" w:rsidRPr="00AC307F" w:rsidRDefault="00AC307F" w:rsidP="00AC307F">
      <w:pPr>
        <w:numPr>
          <w:ilvl w:val="0"/>
          <w:numId w:val="50"/>
        </w:numPr>
        <w:rPr>
          <w:rFonts w:eastAsia="Arial" w:cs="Arial"/>
          <w:snapToGrid w:val="0"/>
          <w14:ligatures w14:val="none"/>
        </w:rPr>
      </w:pPr>
      <w:r w:rsidRPr="00AC307F">
        <w:rPr>
          <w:rFonts w:eastAsia="Arial" w:cs="Arial"/>
          <w:snapToGrid w:val="0"/>
          <w14:ligatures w14:val="none"/>
        </w:rPr>
        <w:t>clinical/applied learning schedules</w:t>
      </w:r>
    </w:p>
    <w:p w14:paraId="56A16338" w14:textId="77777777" w:rsidR="00AC307F" w:rsidRPr="00AC307F" w:rsidRDefault="00AC307F" w:rsidP="00AC307F">
      <w:pPr>
        <w:tabs>
          <w:tab w:val="left" w:pos="-1080"/>
        </w:tabs>
        <w:spacing w:line="276" w:lineRule="auto"/>
        <w:rPr>
          <w:rFonts w:eastAsia="Arial" w:cs="Arial"/>
          <w14:ligatures w14:val="none"/>
        </w:rPr>
      </w:pPr>
    </w:p>
    <w:p w14:paraId="08683EED" w14:textId="77777777" w:rsidR="00AC307F" w:rsidRPr="00AC307F" w:rsidRDefault="00AC307F" w:rsidP="00AC307F">
      <w:pPr>
        <w:rPr>
          <w:rFonts w:cs="Arial"/>
          <w14:ligatures w14:val="none"/>
        </w:rPr>
      </w:pPr>
      <w:r w:rsidRPr="00AC307F">
        <w:rPr>
          <w:rFonts w:cs="Arial"/>
          <w14:ligatures w14:val="none"/>
        </w:rPr>
        <w:t>Supporting documents may include, but are not limited to:</w:t>
      </w:r>
    </w:p>
    <w:p w14:paraId="2242CCF0" w14:textId="77777777" w:rsidR="00AC307F" w:rsidRPr="00AC307F" w:rsidRDefault="00AC307F" w:rsidP="00AC307F">
      <w:pPr>
        <w:numPr>
          <w:ilvl w:val="0"/>
          <w:numId w:val="51"/>
        </w:numPr>
        <w:rPr>
          <w:rFonts w:eastAsia="Arial" w:cs="Arial"/>
          <w:snapToGrid w:val="0"/>
          <w14:ligatures w14:val="none"/>
        </w:rPr>
      </w:pPr>
      <w:r w:rsidRPr="00AC307F">
        <w:rPr>
          <w:rFonts w:eastAsia="Arial" w:cs="Arial"/>
          <w:snapToGrid w:val="0"/>
          <w14:ligatures w14:val="none"/>
        </w:rPr>
        <w:t>course catalog</w:t>
      </w:r>
    </w:p>
    <w:p w14:paraId="77BCC78F" w14:textId="77777777" w:rsidR="00AC307F" w:rsidRPr="00AC307F" w:rsidRDefault="00AC307F" w:rsidP="00AC307F">
      <w:pPr>
        <w:numPr>
          <w:ilvl w:val="0"/>
          <w:numId w:val="51"/>
        </w:numPr>
        <w:rPr>
          <w:rFonts w:eastAsia="Arial" w:cs="Arial"/>
          <w:snapToGrid w:val="0"/>
          <w14:ligatures w14:val="none"/>
        </w:rPr>
      </w:pPr>
      <w:r w:rsidRPr="00AC307F">
        <w:rPr>
          <w:rFonts w:eastAsia="Arial" w:cs="Arial"/>
          <w:snapToGrid w:val="0"/>
          <w14:ligatures w14:val="none"/>
        </w:rPr>
        <w:t>student handbook</w:t>
      </w:r>
    </w:p>
    <w:p w14:paraId="2040B7E1" w14:textId="77777777" w:rsidR="00AC307F" w:rsidRPr="00AC307F" w:rsidRDefault="00AC307F" w:rsidP="00AC307F">
      <w:pPr>
        <w:numPr>
          <w:ilvl w:val="0"/>
          <w:numId w:val="51"/>
        </w:numPr>
        <w:rPr>
          <w:rFonts w:eastAsia="Arial" w:cs="Arial"/>
          <w:snapToGrid w:val="0"/>
          <w14:ligatures w14:val="none"/>
        </w:rPr>
      </w:pPr>
      <w:r w:rsidRPr="00AC307F">
        <w:rPr>
          <w:rFonts w:eastAsia="Arial" w:cs="Arial"/>
          <w:snapToGrid w:val="0"/>
          <w14:ligatures w14:val="none"/>
        </w:rPr>
        <w:t>published schedules</w:t>
      </w:r>
    </w:p>
    <w:p w14:paraId="6DDB0130" w14:textId="77777777" w:rsidR="00AC307F" w:rsidRPr="00A914D2" w:rsidRDefault="00AC307F" w:rsidP="00AC307F">
      <w:pPr>
        <w:numPr>
          <w:ilvl w:val="0"/>
          <w:numId w:val="100"/>
        </w:numPr>
        <w:rPr>
          <w:rFonts w:cs="Arial"/>
          <w:lang w:val="fr-FR"/>
          <w14:ligatures w14:val="none"/>
        </w:rPr>
      </w:pPr>
      <w:r w:rsidRPr="00AC307F">
        <w:rPr>
          <w:rFonts w:eastAsia="Arial" w:cs="Arial"/>
          <w:snapToGrid w:val="0"/>
          <w14:ligatures w14:val="none"/>
        </w:rPr>
        <w:t>case studies</w:t>
      </w:r>
    </w:p>
    <w:p w14:paraId="5ABC08DE" w14:textId="3F696520" w:rsidR="00AC307F" w:rsidRPr="00AC307F" w:rsidRDefault="00AC307F" w:rsidP="00AC307F">
      <w:pPr>
        <w:numPr>
          <w:ilvl w:val="0"/>
          <w:numId w:val="100"/>
        </w:numPr>
        <w:rPr>
          <w:rFonts w:cs="Arial"/>
          <w:lang w:val="fr-FR"/>
          <w14:ligatures w14:val="none"/>
        </w:rPr>
      </w:pPr>
      <w:r>
        <w:rPr>
          <w:rFonts w:eastAsia="Arial" w:cs="Arial"/>
          <w:snapToGrid w:val="0"/>
          <w14:ligatures w14:val="none"/>
        </w:rPr>
        <w:t>course examinations</w:t>
      </w:r>
    </w:p>
    <w:bookmarkEnd w:id="127"/>
    <w:p w14:paraId="1FA62D06" w14:textId="77777777" w:rsidR="00AC307F" w:rsidRDefault="00AC307F" w:rsidP="00A0256F">
      <w:pPr>
        <w:rPr>
          <w:rFonts w:eastAsia="Arial" w:cs="Arial"/>
          <w:b/>
          <w:bCs/>
          <w:snapToGrid w:val="0"/>
          <w:sz w:val="28"/>
          <w:szCs w:val="28"/>
          <w14:ligatures w14:val="none"/>
        </w:rPr>
      </w:pPr>
    </w:p>
    <w:p w14:paraId="75699557" w14:textId="47E6CD65" w:rsidR="00A0256F" w:rsidRPr="00A0256F" w:rsidRDefault="00A0256F" w:rsidP="00A0256F">
      <w:pPr>
        <w:rPr>
          <w:rFonts w:eastAsia="Arial" w:cs="Arial"/>
          <w:b/>
          <w:bCs/>
          <w:snapToGrid w:val="0"/>
          <w:sz w:val="28"/>
          <w:szCs w:val="28"/>
          <w14:ligatures w14:val="none"/>
        </w:rPr>
      </w:pPr>
      <w:r w:rsidRPr="00A0256F">
        <w:rPr>
          <w:rFonts w:eastAsia="Arial" w:cs="Arial"/>
          <w:b/>
          <w:bCs/>
          <w:snapToGrid w:val="0"/>
          <w:sz w:val="28"/>
          <w:szCs w:val="28"/>
          <w14:ligatures w14:val="none"/>
        </w:rPr>
        <w:t>Standard VIII.</w:t>
      </w:r>
      <w:r w:rsidR="00657849">
        <w:rPr>
          <w:rFonts w:eastAsia="Arial" w:cs="Arial"/>
          <w:b/>
          <w:bCs/>
          <w:snapToGrid w:val="0"/>
          <w:sz w:val="28"/>
          <w:szCs w:val="28"/>
          <w14:ligatures w14:val="none"/>
        </w:rPr>
        <w:t>B</w:t>
      </w:r>
      <w:r w:rsidR="00657849" w:rsidRPr="00A0256F">
        <w:rPr>
          <w:rFonts w:eastAsia="Arial" w:cs="Arial"/>
          <w:b/>
          <w:bCs/>
          <w:snapToGrid w:val="0"/>
          <w:sz w:val="28"/>
          <w:szCs w:val="28"/>
          <w14:ligatures w14:val="none"/>
        </w:rPr>
        <w:t xml:space="preserve"> </w:t>
      </w:r>
      <w:r w:rsidRPr="00A0256F">
        <w:rPr>
          <w:rFonts w:eastAsia="Arial" w:cs="Arial"/>
          <w:b/>
          <w:bCs/>
          <w:snapToGrid w:val="0"/>
          <w:sz w:val="28"/>
          <w:szCs w:val="28"/>
          <w14:ligatures w14:val="none"/>
        </w:rPr>
        <w:t>– Interprofessional Education and Collaborative Practice</w:t>
      </w:r>
    </w:p>
    <w:p w14:paraId="462AF4FF" w14:textId="18819BD7" w:rsidR="00783BDF" w:rsidRPr="00093329" w:rsidRDefault="00783BDF" w:rsidP="00093329">
      <w:pPr>
        <w:spacing w:after="100" w:afterAutospacing="1"/>
        <w:outlineLvl w:val="2"/>
        <w:rPr>
          <w:rFonts w:eastAsia="Arial" w:cs="Arial"/>
          <w:snapToGrid w:val="0"/>
        </w:rPr>
      </w:pPr>
      <w:r w:rsidRPr="00093329">
        <w:rPr>
          <w:rFonts w:eastAsia="Arial" w:cs="Arial"/>
          <w:snapToGrid w:val="0"/>
        </w:rPr>
        <w:t xml:space="preserve">No further </w:t>
      </w:r>
      <w:r w:rsidR="004F5EF0">
        <w:rPr>
          <w:rFonts w:eastAsia="Arial" w:cs="Arial"/>
          <w:snapToGrid w:val="0"/>
        </w:rPr>
        <w:t xml:space="preserve">documentation </w:t>
      </w:r>
      <w:r w:rsidRPr="00093329">
        <w:rPr>
          <w:rFonts w:eastAsia="Arial" w:cs="Arial"/>
          <w:snapToGrid w:val="0"/>
        </w:rPr>
        <w:t xml:space="preserve">required unless concerns remain from the </w:t>
      </w:r>
      <w:r w:rsidR="00A13778">
        <w:rPr>
          <w:rFonts w:eastAsia="Arial" w:cs="Arial"/>
          <w:snapToGrid w:val="0"/>
        </w:rPr>
        <w:t>S</w:t>
      </w:r>
      <w:r w:rsidR="00A13778" w:rsidRPr="00093329">
        <w:rPr>
          <w:rFonts w:eastAsia="Arial" w:cs="Arial"/>
          <w:snapToGrid w:val="0"/>
        </w:rPr>
        <w:t>elf-</w:t>
      </w:r>
      <w:r w:rsidR="00A13778">
        <w:rPr>
          <w:rFonts w:eastAsia="Arial" w:cs="Arial"/>
          <w:snapToGrid w:val="0"/>
        </w:rPr>
        <w:t>S</w:t>
      </w:r>
      <w:r w:rsidR="00A13778" w:rsidRPr="00093329">
        <w:rPr>
          <w:rFonts w:eastAsia="Arial" w:cs="Arial"/>
          <w:snapToGrid w:val="0"/>
        </w:rPr>
        <w:t xml:space="preserve">tudy </w:t>
      </w:r>
      <w:r w:rsidR="00A13778">
        <w:rPr>
          <w:rFonts w:eastAsia="Arial" w:cs="Arial"/>
          <w:snapToGrid w:val="0"/>
        </w:rPr>
        <w:t xml:space="preserve">Review </w:t>
      </w:r>
      <w:r w:rsidR="004F5EF0">
        <w:rPr>
          <w:rFonts w:eastAsia="Arial" w:cs="Arial"/>
          <w:snapToGrid w:val="0"/>
        </w:rPr>
        <w:t>process</w:t>
      </w:r>
      <w:r w:rsidRPr="00093329">
        <w:rPr>
          <w:rFonts w:eastAsia="Arial" w:cs="Arial"/>
          <w:snapToGrid w:val="0"/>
        </w:rPr>
        <w:t xml:space="preserve">. </w:t>
      </w:r>
    </w:p>
    <w:p w14:paraId="265A7B7C" w14:textId="147C49B8" w:rsidR="00FE352D" w:rsidRPr="008E79C2" w:rsidRDefault="00FE352D" w:rsidP="00C071BC">
      <w:pPr>
        <w:pStyle w:val="Heading2"/>
      </w:pPr>
      <w:bookmarkStart w:id="128" w:name="_Toc213833112"/>
      <w:r w:rsidRPr="008E79C2">
        <w:t>Standard VIII.</w:t>
      </w:r>
      <w:r w:rsidR="00657849">
        <w:t>C</w:t>
      </w:r>
      <w:r w:rsidRPr="008E79C2">
        <w:t>: Learning Experiences</w:t>
      </w:r>
      <w:bookmarkEnd w:id="128"/>
    </w:p>
    <w:p w14:paraId="78401E55" w14:textId="77777777" w:rsidR="00FE352D" w:rsidRPr="00FE352D" w:rsidRDefault="00FE352D" w:rsidP="00AB2593">
      <w:pPr>
        <w:pStyle w:val="StyleNarrDocSV"/>
      </w:pPr>
      <w:r w:rsidRPr="00FE352D">
        <w:t>Contents of Narrative for Self-Study:</w:t>
      </w:r>
    </w:p>
    <w:p w14:paraId="4ED89E5C" w14:textId="32B4B509" w:rsidR="00FE352D" w:rsidRPr="00FE352D" w:rsidRDefault="00FE352D" w:rsidP="00FE352D">
      <w:pPr>
        <w:keepNext/>
        <w:keepLines/>
        <w:spacing w:before="220" w:after="40"/>
        <w:outlineLvl w:val="4"/>
        <w:rPr>
          <w:b/>
          <w:sz w:val="28"/>
          <w14:ligatures w14:val="none"/>
        </w:rPr>
      </w:pPr>
      <w:r w:rsidRPr="00FE352D">
        <w:rPr>
          <w:b/>
          <w:sz w:val="28"/>
          <w14:ligatures w14:val="none"/>
        </w:rPr>
        <w:t>Standard VIII.</w:t>
      </w:r>
      <w:r w:rsidR="00657849">
        <w:rPr>
          <w:b/>
          <w:sz w:val="28"/>
          <w14:ligatures w14:val="none"/>
        </w:rPr>
        <w:t>C</w:t>
      </w:r>
      <w:r w:rsidRPr="00FE352D">
        <w:rPr>
          <w:b/>
          <w:sz w:val="28"/>
          <w14:ligatures w14:val="none"/>
        </w:rPr>
        <w:t>.1</w:t>
      </w:r>
    </w:p>
    <w:p w14:paraId="67401672" w14:textId="33464F7C" w:rsidR="00FE352D" w:rsidRPr="00FE352D" w:rsidRDefault="00FE352D" w:rsidP="00FE352D">
      <w:pPr>
        <w:rPr>
          <w14:ligatures w14:val="none"/>
        </w:rPr>
      </w:pPr>
      <w:r w:rsidRPr="00FE352D">
        <w:rPr>
          <w14:ligatures w14:val="none"/>
        </w:rPr>
        <w:t>Discuss how learning experiences provided achieve entry</w:t>
      </w:r>
      <w:r w:rsidR="00EA4F47">
        <w:rPr>
          <w14:ligatures w14:val="none"/>
        </w:rPr>
        <w:t>-</w:t>
      </w:r>
      <w:r w:rsidRPr="00FE352D">
        <w:rPr>
          <w14:ligatures w14:val="none"/>
        </w:rPr>
        <w:t>level competencies for the program discipline.</w:t>
      </w:r>
    </w:p>
    <w:p w14:paraId="20AA0A41" w14:textId="5991EDF7" w:rsidR="00FE352D" w:rsidRPr="00FE352D" w:rsidRDefault="00FE352D" w:rsidP="00FE352D">
      <w:pPr>
        <w:keepNext/>
        <w:keepLines/>
        <w:spacing w:before="220" w:after="40"/>
        <w:outlineLvl w:val="4"/>
        <w:rPr>
          <w:b/>
          <w:sz w:val="28"/>
          <w14:ligatures w14:val="none"/>
        </w:rPr>
      </w:pPr>
      <w:r w:rsidRPr="00FE352D">
        <w:rPr>
          <w:b/>
          <w:sz w:val="28"/>
          <w14:ligatures w14:val="none"/>
        </w:rPr>
        <w:lastRenderedPageBreak/>
        <w:t>Standard VIII.</w:t>
      </w:r>
      <w:r w:rsidR="00657849">
        <w:rPr>
          <w:b/>
          <w:sz w:val="28"/>
          <w14:ligatures w14:val="none"/>
        </w:rPr>
        <w:t>C</w:t>
      </w:r>
      <w:r w:rsidRPr="00FE352D">
        <w:rPr>
          <w:b/>
          <w:sz w:val="28"/>
          <w14:ligatures w14:val="none"/>
        </w:rPr>
        <w:t>.2</w:t>
      </w:r>
    </w:p>
    <w:p w14:paraId="17098B4C" w14:textId="3C74A7A1" w:rsidR="005B4C3F" w:rsidRDefault="00FE352D" w:rsidP="00FE352D">
      <w:pPr>
        <w:rPr>
          <w14:ligatures w14:val="none"/>
        </w:rPr>
      </w:pPr>
      <w:r w:rsidRPr="00FE352D">
        <w:rPr>
          <w14:ligatures w14:val="none"/>
        </w:rPr>
        <w:t>Describe how competency is determined to permit students to perform procedures under qualified supervision.</w:t>
      </w:r>
    </w:p>
    <w:p w14:paraId="5D911913" w14:textId="77777777" w:rsidR="005B4C3F" w:rsidRDefault="005B4C3F" w:rsidP="00FE352D">
      <w:pPr>
        <w:rPr>
          <w14:ligatures w14:val="none"/>
        </w:rPr>
      </w:pPr>
    </w:p>
    <w:p w14:paraId="3658163D" w14:textId="206A376F" w:rsidR="00FE352D" w:rsidRPr="00FE352D" w:rsidRDefault="00FE352D" w:rsidP="00FE352D">
      <w:pPr>
        <w:rPr>
          <w14:ligatures w14:val="none"/>
        </w:rPr>
      </w:pPr>
      <w:r w:rsidRPr="005B4C3F">
        <w:rPr>
          <w:b/>
          <w:bCs/>
          <w14:ligatures w14:val="none"/>
        </w:rPr>
        <w:t>Note:</w:t>
      </w:r>
      <w:r w:rsidRPr="00FE352D">
        <w:rPr>
          <w14:ligatures w14:val="none"/>
        </w:rPr>
        <w:t xml:space="preserve"> this applies to </w:t>
      </w:r>
      <w:r w:rsidR="009662A3">
        <w:rPr>
          <w14:ligatures w14:val="none"/>
        </w:rPr>
        <w:t>clinical/applied learning</w:t>
      </w:r>
      <w:r w:rsidRPr="00FE352D">
        <w:rPr>
          <w14:ligatures w14:val="none"/>
        </w:rPr>
        <w:t>. It does not apply to performing direct patient and/or reportable work (previously called service work) as defined in Standard V.E-F.</w:t>
      </w:r>
    </w:p>
    <w:p w14:paraId="4FC9E457" w14:textId="77777777" w:rsidR="00FE352D" w:rsidRPr="00FE352D" w:rsidRDefault="00FE352D" w:rsidP="00AB2593">
      <w:pPr>
        <w:pStyle w:val="StyleNarrDocSV"/>
      </w:pPr>
      <w:r w:rsidRPr="00FE352D">
        <w:t>Accompanying Documentation for Self-Study:</w:t>
      </w:r>
    </w:p>
    <w:p w14:paraId="0F49BBA5" w14:textId="4E62F273" w:rsidR="00FE352D" w:rsidRPr="00FE352D" w:rsidRDefault="00FE352D" w:rsidP="00FE352D">
      <w:pPr>
        <w:keepNext/>
        <w:keepLines/>
        <w:spacing w:before="220" w:after="40"/>
        <w:outlineLvl w:val="4"/>
        <w:rPr>
          <w:b/>
          <w:sz w:val="28"/>
          <w14:ligatures w14:val="none"/>
        </w:rPr>
      </w:pPr>
      <w:r w:rsidRPr="00FE352D">
        <w:rPr>
          <w:b/>
          <w:sz w:val="28"/>
          <w14:ligatures w14:val="none"/>
        </w:rPr>
        <w:t>Standard VIII.</w:t>
      </w:r>
      <w:r w:rsidR="00657849">
        <w:rPr>
          <w:b/>
          <w:sz w:val="28"/>
          <w14:ligatures w14:val="none"/>
        </w:rPr>
        <w:t>C</w:t>
      </w:r>
      <w:r w:rsidRPr="00FE352D">
        <w:rPr>
          <w:b/>
          <w:sz w:val="28"/>
          <w14:ligatures w14:val="none"/>
        </w:rPr>
        <w:t>.1</w:t>
      </w:r>
    </w:p>
    <w:p w14:paraId="1AB05AD9" w14:textId="7F6855B0" w:rsidR="00FE352D" w:rsidRPr="00FE352D" w:rsidRDefault="00FE352D" w:rsidP="00FE352D">
      <w:pPr>
        <w:rPr>
          <w14:ligatures w14:val="none"/>
        </w:rPr>
      </w:pPr>
      <w:r w:rsidRPr="00FE352D">
        <w:rPr>
          <w14:ligatures w14:val="none"/>
        </w:rPr>
        <w:t>Submit examples of how learning experiences support students in meeting entry</w:t>
      </w:r>
      <w:r w:rsidR="00EA4F47">
        <w:rPr>
          <w14:ligatures w14:val="none"/>
        </w:rPr>
        <w:t>-</w:t>
      </w:r>
      <w:r w:rsidRPr="00FE352D">
        <w:rPr>
          <w14:ligatures w14:val="none"/>
        </w:rPr>
        <w:t>level competencies for the program discipline.</w:t>
      </w:r>
    </w:p>
    <w:p w14:paraId="7A99E941" w14:textId="77777777" w:rsidR="00FE352D" w:rsidRPr="00FE352D" w:rsidRDefault="00FE352D" w:rsidP="00FE352D">
      <w:pPr>
        <w:rPr>
          <w14:ligatures w14:val="none"/>
        </w:rPr>
      </w:pPr>
    </w:p>
    <w:p w14:paraId="7D966C2E" w14:textId="77777777" w:rsidR="00FE352D" w:rsidRPr="00FE352D" w:rsidRDefault="00FE352D" w:rsidP="00FE352D">
      <w:pPr>
        <w:rPr>
          <w14:ligatures w14:val="none"/>
        </w:rPr>
      </w:pPr>
      <w:r w:rsidRPr="00FE352D">
        <w:rPr>
          <w14:ligatures w14:val="none"/>
        </w:rPr>
        <w:t>Suggested documentation may include samples of, but is not limited to:</w:t>
      </w:r>
    </w:p>
    <w:p w14:paraId="0EC10D6F" w14:textId="351955A3" w:rsidR="00FE352D" w:rsidRPr="00FE352D" w:rsidRDefault="00123072" w:rsidP="00BC77C0">
      <w:pPr>
        <w:numPr>
          <w:ilvl w:val="0"/>
          <w:numId w:val="52"/>
        </w:numPr>
        <w:rPr>
          <w:rFonts w:eastAsia="Arial" w:cs="Arial"/>
          <w:snapToGrid w:val="0"/>
          <w:szCs w:val="20"/>
          <w14:ligatures w14:val="none"/>
        </w:rPr>
      </w:pPr>
      <w:r w:rsidRPr="00FE352D">
        <w:rPr>
          <w:rFonts w:eastAsia="Arial" w:cs="Arial"/>
          <w:snapToGrid w:val="0"/>
          <w:szCs w:val="20"/>
          <w14:ligatures w14:val="none"/>
        </w:rPr>
        <w:t>lectures</w:t>
      </w:r>
    </w:p>
    <w:p w14:paraId="1F2D2462" w14:textId="50412D53" w:rsidR="00FE352D" w:rsidRPr="00FE352D" w:rsidRDefault="00123072" w:rsidP="00BC77C0">
      <w:pPr>
        <w:numPr>
          <w:ilvl w:val="0"/>
          <w:numId w:val="52"/>
        </w:numPr>
        <w:rPr>
          <w:rFonts w:eastAsia="Arial" w:cs="Arial"/>
          <w:snapToGrid w:val="0"/>
          <w:szCs w:val="20"/>
          <w14:ligatures w14:val="none"/>
        </w:rPr>
      </w:pPr>
      <w:r w:rsidRPr="00FE352D">
        <w:rPr>
          <w:rFonts w:eastAsia="Arial" w:cs="Arial"/>
          <w:snapToGrid w:val="0"/>
          <w:szCs w:val="20"/>
          <w14:ligatures w14:val="none"/>
        </w:rPr>
        <w:t>student laboratories</w:t>
      </w:r>
    </w:p>
    <w:p w14:paraId="21D97AE7" w14:textId="6B5B1C63" w:rsidR="00FE352D" w:rsidRPr="00FE352D" w:rsidRDefault="00123072" w:rsidP="00BC77C0">
      <w:pPr>
        <w:numPr>
          <w:ilvl w:val="0"/>
          <w:numId w:val="52"/>
        </w:numPr>
        <w:rPr>
          <w:rFonts w:eastAsia="Arial" w:cs="Arial"/>
          <w:snapToGrid w:val="0"/>
          <w:szCs w:val="20"/>
          <w14:ligatures w14:val="none"/>
        </w:rPr>
      </w:pPr>
      <w:r w:rsidRPr="00FE352D">
        <w:rPr>
          <w:rFonts w:eastAsia="Arial" w:cs="Arial"/>
          <w:snapToGrid w:val="0"/>
          <w:szCs w:val="20"/>
          <w14:ligatures w14:val="none"/>
        </w:rPr>
        <w:t>class discussions</w:t>
      </w:r>
    </w:p>
    <w:p w14:paraId="2F4CA558" w14:textId="06E70BDB" w:rsidR="00FE352D" w:rsidRPr="00FE352D" w:rsidRDefault="00123072" w:rsidP="00BC77C0">
      <w:pPr>
        <w:numPr>
          <w:ilvl w:val="0"/>
          <w:numId w:val="52"/>
        </w:numPr>
        <w:rPr>
          <w:rFonts w:eastAsia="Arial" w:cs="Arial"/>
          <w:snapToGrid w:val="0"/>
          <w:szCs w:val="20"/>
          <w14:ligatures w14:val="none"/>
        </w:rPr>
      </w:pPr>
      <w:r w:rsidRPr="00FE352D">
        <w:rPr>
          <w:rFonts w:eastAsia="Arial" w:cs="Arial"/>
          <w:snapToGrid w:val="0"/>
          <w:szCs w:val="20"/>
          <w14:ligatures w14:val="none"/>
        </w:rPr>
        <w:t>case studies</w:t>
      </w:r>
    </w:p>
    <w:p w14:paraId="2A6FE801" w14:textId="44FBF7D3" w:rsidR="00FE352D" w:rsidRPr="00FE352D" w:rsidRDefault="00FE352D" w:rsidP="00FE352D">
      <w:pPr>
        <w:keepNext/>
        <w:keepLines/>
        <w:spacing w:before="220" w:after="40"/>
        <w:outlineLvl w:val="4"/>
        <w:rPr>
          <w:b/>
          <w:sz w:val="28"/>
          <w14:ligatures w14:val="none"/>
        </w:rPr>
      </w:pPr>
      <w:r w:rsidRPr="00FE352D">
        <w:rPr>
          <w:b/>
          <w:sz w:val="28"/>
          <w14:ligatures w14:val="none"/>
        </w:rPr>
        <w:t>Standard VIII.</w:t>
      </w:r>
      <w:r w:rsidR="00657849">
        <w:rPr>
          <w:b/>
          <w:sz w:val="28"/>
          <w14:ligatures w14:val="none"/>
        </w:rPr>
        <w:t>C</w:t>
      </w:r>
      <w:r w:rsidRPr="00FE352D">
        <w:rPr>
          <w:b/>
          <w:sz w:val="28"/>
          <w14:ligatures w14:val="none"/>
        </w:rPr>
        <w:t>.2</w:t>
      </w:r>
    </w:p>
    <w:p w14:paraId="32B35F44" w14:textId="22242956" w:rsidR="00FE352D" w:rsidRDefault="00FE352D" w:rsidP="00FE352D">
      <w:pPr>
        <w:rPr>
          <w14:ligatures w14:val="none"/>
        </w:rPr>
      </w:pPr>
      <w:r w:rsidRPr="00FE352D">
        <w:rPr>
          <w14:ligatures w14:val="none"/>
        </w:rPr>
        <w:t>Include policy(</w:t>
      </w:r>
      <w:proofErr w:type="spellStart"/>
      <w:r w:rsidRPr="00FE352D">
        <w:rPr>
          <w14:ligatures w14:val="none"/>
        </w:rPr>
        <w:t>ies</w:t>
      </w:r>
      <w:proofErr w:type="spellEnd"/>
      <w:r w:rsidRPr="00FE352D">
        <w:rPr>
          <w14:ligatures w14:val="none"/>
        </w:rPr>
        <w:t>) regarding students performing procedures under qualified supervision.</w:t>
      </w:r>
    </w:p>
    <w:p w14:paraId="0547F16A" w14:textId="77777777" w:rsidR="00AF2BB8" w:rsidRDefault="00AF2BB8" w:rsidP="00FE352D">
      <w:pPr>
        <w:rPr>
          <w14:ligatures w14:val="none"/>
        </w:rPr>
      </w:pPr>
    </w:p>
    <w:p w14:paraId="6530289C" w14:textId="77777777" w:rsidR="00AF2BB8" w:rsidRPr="00AF2BB8" w:rsidRDefault="00AF2BB8" w:rsidP="00AF2BB8">
      <w:pPr>
        <w:rPr>
          <w14:ligatures w14:val="none"/>
        </w:rPr>
      </w:pPr>
      <w:r w:rsidRPr="00AF2BB8">
        <w:rPr>
          <w14:ligatures w14:val="none"/>
        </w:rPr>
        <w:t>Suggested supporting documents include, but are not limited to:</w:t>
      </w:r>
    </w:p>
    <w:p w14:paraId="0392C344" w14:textId="58C4DB56" w:rsidR="00AF2BB8" w:rsidRPr="00AF2BB8" w:rsidRDefault="00123072" w:rsidP="00BC77C0">
      <w:pPr>
        <w:numPr>
          <w:ilvl w:val="0"/>
          <w:numId w:val="53"/>
        </w:numPr>
        <w:rPr>
          <w:rFonts w:eastAsia="Arial" w:cs="Arial"/>
          <w:snapToGrid w:val="0"/>
          <w:szCs w:val="20"/>
          <w14:ligatures w14:val="none"/>
        </w:rPr>
      </w:pPr>
      <w:r w:rsidRPr="00AF2BB8">
        <w:rPr>
          <w:rFonts w:eastAsia="Arial" w:cs="Arial"/>
          <w:snapToGrid w:val="0"/>
          <w:szCs w:val="20"/>
          <w14:ligatures w14:val="none"/>
        </w:rPr>
        <w:t xml:space="preserve">student </w:t>
      </w:r>
      <w:r>
        <w:rPr>
          <w:rFonts w:eastAsia="Arial" w:cs="Arial"/>
          <w:snapToGrid w:val="0"/>
          <w:szCs w:val="20"/>
          <w14:ligatures w14:val="none"/>
        </w:rPr>
        <w:t>h</w:t>
      </w:r>
      <w:r w:rsidRPr="00AF2BB8">
        <w:rPr>
          <w:rFonts w:eastAsia="Arial" w:cs="Arial"/>
          <w:snapToGrid w:val="0"/>
          <w:szCs w:val="20"/>
          <w14:ligatures w14:val="none"/>
        </w:rPr>
        <w:t>andbook</w:t>
      </w:r>
    </w:p>
    <w:p w14:paraId="3059ABF8" w14:textId="57422324" w:rsidR="00AF2BB8" w:rsidRPr="00AF2BB8" w:rsidRDefault="00123072" w:rsidP="00BC77C0">
      <w:pPr>
        <w:numPr>
          <w:ilvl w:val="0"/>
          <w:numId w:val="53"/>
        </w:numPr>
        <w:rPr>
          <w:rFonts w:eastAsia="Arial" w:cs="Arial"/>
          <w:snapToGrid w:val="0"/>
          <w:szCs w:val="20"/>
          <w14:ligatures w14:val="none"/>
        </w:rPr>
      </w:pPr>
      <w:r w:rsidRPr="00AF2BB8">
        <w:rPr>
          <w:rFonts w:eastAsia="Arial" w:cs="Arial"/>
          <w:snapToGrid w:val="0"/>
          <w:szCs w:val="20"/>
          <w14:ligatures w14:val="none"/>
        </w:rPr>
        <w:t xml:space="preserve">affiliation </w:t>
      </w:r>
      <w:r>
        <w:rPr>
          <w:rFonts w:eastAsia="Arial" w:cs="Arial"/>
          <w:snapToGrid w:val="0"/>
          <w:szCs w:val="20"/>
          <w14:ligatures w14:val="none"/>
        </w:rPr>
        <w:t>a</w:t>
      </w:r>
      <w:r w:rsidRPr="00AF2BB8">
        <w:rPr>
          <w:rFonts w:eastAsia="Arial" w:cs="Arial"/>
          <w:snapToGrid w:val="0"/>
          <w:szCs w:val="20"/>
          <w14:ligatures w14:val="none"/>
        </w:rPr>
        <w:t>greements</w:t>
      </w:r>
      <w:r>
        <w:rPr>
          <w:rFonts w:eastAsia="Arial" w:cs="Arial"/>
          <w:snapToGrid w:val="0"/>
          <w:szCs w:val="20"/>
          <w14:ligatures w14:val="none"/>
        </w:rPr>
        <w:t xml:space="preserve"> or memorandum of understanding</w:t>
      </w:r>
    </w:p>
    <w:p w14:paraId="7B271FA2" w14:textId="189577E2" w:rsidR="00AF2BB8" w:rsidRPr="00AF2BB8" w:rsidRDefault="00123072" w:rsidP="00BC77C0">
      <w:pPr>
        <w:numPr>
          <w:ilvl w:val="0"/>
          <w:numId w:val="53"/>
        </w:numPr>
        <w:rPr>
          <w:rFonts w:eastAsia="Arial" w:cs="Arial"/>
          <w:snapToGrid w:val="0"/>
          <w:szCs w:val="20"/>
          <w14:ligatures w14:val="none"/>
        </w:rPr>
      </w:pPr>
      <w:r w:rsidRPr="00AF2BB8">
        <w:rPr>
          <w:rFonts w:eastAsia="Arial" w:cs="Arial"/>
          <w:snapToGrid w:val="0"/>
          <w:szCs w:val="20"/>
          <w14:ligatures w14:val="none"/>
        </w:rPr>
        <w:t xml:space="preserve">competency </w:t>
      </w:r>
      <w:r w:rsidR="00F22A15">
        <w:rPr>
          <w:rFonts w:eastAsia="Arial" w:cs="Arial"/>
          <w:snapToGrid w:val="0"/>
          <w:szCs w:val="20"/>
          <w14:ligatures w14:val="none"/>
        </w:rPr>
        <w:t>a</w:t>
      </w:r>
      <w:r w:rsidR="00AF2BB8" w:rsidRPr="00AF2BB8">
        <w:rPr>
          <w:rFonts w:eastAsia="Arial" w:cs="Arial"/>
          <w:snapToGrid w:val="0"/>
          <w:szCs w:val="20"/>
          <w14:ligatures w14:val="none"/>
        </w:rPr>
        <w:t>ssessments</w:t>
      </w:r>
    </w:p>
    <w:p w14:paraId="26F58230" w14:textId="77777777" w:rsidR="00AF2BB8" w:rsidRPr="00AF2BB8" w:rsidRDefault="00AF2BB8" w:rsidP="00AB2593">
      <w:pPr>
        <w:pStyle w:val="StyleNarrDocSV"/>
      </w:pPr>
      <w:r w:rsidRPr="00AF2BB8">
        <w:t>Proof of Compliance for Accreditation Site Visits:</w:t>
      </w:r>
    </w:p>
    <w:p w14:paraId="33903A7D" w14:textId="115F2F86" w:rsidR="00AF2BB8" w:rsidRPr="00AF2BB8" w:rsidRDefault="00AF2BB8" w:rsidP="00AF2BB8">
      <w:pPr>
        <w:keepNext/>
        <w:keepLines/>
        <w:spacing w:before="220" w:after="40"/>
        <w:outlineLvl w:val="4"/>
        <w:rPr>
          <w:b/>
          <w:sz w:val="28"/>
          <w14:ligatures w14:val="none"/>
        </w:rPr>
      </w:pPr>
      <w:r w:rsidRPr="00AF2BB8">
        <w:rPr>
          <w:b/>
          <w:sz w:val="28"/>
          <w14:ligatures w14:val="none"/>
        </w:rPr>
        <w:t>Standard VIII.</w:t>
      </w:r>
      <w:r w:rsidR="00657849">
        <w:rPr>
          <w:b/>
          <w:sz w:val="28"/>
          <w14:ligatures w14:val="none"/>
        </w:rPr>
        <w:t>C</w:t>
      </w:r>
      <w:r w:rsidRPr="00AF2BB8">
        <w:rPr>
          <w:b/>
          <w:sz w:val="28"/>
          <w14:ligatures w14:val="none"/>
        </w:rPr>
        <w:t>.1</w:t>
      </w:r>
    </w:p>
    <w:p w14:paraId="3F209917" w14:textId="25DD58DB" w:rsidR="00AF2BB8" w:rsidRPr="00AF2BB8" w:rsidRDefault="00AF2BB8" w:rsidP="00AF2BB8">
      <w:pPr>
        <w:rPr>
          <w14:ligatures w14:val="none"/>
        </w:rPr>
      </w:pPr>
      <w:r w:rsidRPr="00AF2BB8">
        <w:rPr>
          <w14:ligatures w14:val="none"/>
        </w:rPr>
        <w:t xml:space="preserve">Make available materials that demonstrate didactic and </w:t>
      </w:r>
      <w:r w:rsidR="009662A3">
        <w:rPr>
          <w14:ligatures w14:val="none"/>
        </w:rPr>
        <w:t>clinical/applied learning</w:t>
      </w:r>
      <w:r w:rsidRPr="00AF2BB8">
        <w:rPr>
          <w14:ligatures w14:val="none"/>
        </w:rPr>
        <w:t xml:space="preserve"> curricula provide sequenced learning experiences necessary to achieve entry-level competencies for the program discipline.</w:t>
      </w:r>
    </w:p>
    <w:p w14:paraId="609DCC5D" w14:textId="77777777" w:rsidR="00AF2BB8" w:rsidRPr="00AF2BB8" w:rsidRDefault="00AF2BB8" w:rsidP="00AF2BB8">
      <w:pPr>
        <w:rPr>
          <w14:ligatures w14:val="none"/>
        </w:rPr>
      </w:pPr>
    </w:p>
    <w:p w14:paraId="20B5F0CA" w14:textId="77777777" w:rsidR="00AF2BB8" w:rsidRPr="00AF2BB8" w:rsidRDefault="00AF2BB8" w:rsidP="00AF2BB8">
      <w:pPr>
        <w:rPr>
          <w14:ligatures w14:val="none"/>
        </w:rPr>
      </w:pPr>
      <w:r w:rsidRPr="00AF2BB8">
        <w:rPr>
          <w14:ligatures w14:val="none"/>
        </w:rPr>
        <w:t>Suggested supporting documents include, but are not limited to:</w:t>
      </w:r>
    </w:p>
    <w:p w14:paraId="7EE34986" w14:textId="50CEE4CD" w:rsidR="00AF2BB8" w:rsidRPr="00AF2BB8" w:rsidRDefault="005D36DE" w:rsidP="00BC77C0">
      <w:pPr>
        <w:numPr>
          <w:ilvl w:val="0"/>
          <w:numId w:val="54"/>
        </w:numPr>
        <w:rPr>
          <w:rFonts w:eastAsia="Arial" w:cs="Arial"/>
          <w:snapToGrid w:val="0"/>
          <w:szCs w:val="20"/>
          <w14:ligatures w14:val="none"/>
        </w:rPr>
      </w:pPr>
      <w:r w:rsidRPr="00AF2BB8">
        <w:rPr>
          <w:rFonts w:eastAsia="Arial" w:cs="Arial"/>
          <w:snapToGrid w:val="0"/>
          <w:szCs w:val="20"/>
          <w14:ligatures w14:val="none"/>
        </w:rPr>
        <w:t>course syllabi</w:t>
      </w:r>
    </w:p>
    <w:p w14:paraId="70889934" w14:textId="41A2571A" w:rsidR="00AF2BB8" w:rsidRPr="00AF2BB8" w:rsidRDefault="005D36DE" w:rsidP="00BC77C0">
      <w:pPr>
        <w:numPr>
          <w:ilvl w:val="0"/>
          <w:numId w:val="54"/>
        </w:numPr>
        <w:rPr>
          <w:rFonts w:eastAsia="Arial" w:cs="Arial"/>
          <w:snapToGrid w:val="0"/>
          <w:szCs w:val="20"/>
          <w14:ligatures w14:val="none"/>
        </w:rPr>
      </w:pPr>
      <w:r w:rsidRPr="00AF2BB8">
        <w:rPr>
          <w:rFonts w:eastAsia="Arial" w:cs="Arial"/>
          <w:snapToGrid w:val="0"/>
          <w:szCs w:val="20"/>
          <w14:ligatures w14:val="none"/>
        </w:rPr>
        <w:t>course examinations</w:t>
      </w:r>
    </w:p>
    <w:p w14:paraId="436A6616" w14:textId="36A8E62B" w:rsidR="00AF2BB8" w:rsidRPr="00AF2BB8" w:rsidRDefault="005D36DE" w:rsidP="00BC77C0">
      <w:pPr>
        <w:numPr>
          <w:ilvl w:val="0"/>
          <w:numId w:val="54"/>
        </w:numPr>
        <w:rPr>
          <w:rFonts w:eastAsia="Arial" w:cs="Arial"/>
          <w:snapToGrid w:val="0"/>
          <w:szCs w:val="20"/>
          <w14:ligatures w14:val="none"/>
        </w:rPr>
      </w:pPr>
      <w:r w:rsidRPr="00AF2BB8">
        <w:rPr>
          <w:rFonts w:eastAsia="Arial" w:cs="Arial"/>
          <w:snapToGrid w:val="0"/>
          <w:szCs w:val="20"/>
          <w14:ligatures w14:val="none"/>
        </w:rPr>
        <w:t xml:space="preserve">program </w:t>
      </w:r>
      <w:r w:rsidR="00AF2BB8" w:rsidRPr="00AF2BB8">
        <w:rPr>
          <w:rFonts w:eastAsia="Arial" w:cs="Arial"/>
          <w:snapToGrid w:val="0"/>
          <w:szCs w:val="20"/>
          <w14:ligatures w14:val="none"/>
        </w:rPr>
        <w:t>schedules</w:t>
      </w:r>
    </w:p>
    <w:p w14:paraId="63DB401E" w14:textId="0BAEE14E" w:rsidR="00AF2BB8" w:rsidRPr="00AF2BB8" w:rsidRDefault="00AF2BB8" w:rsidP="00AF2BB8">
      <w:pPr>
        <w:keepNext/>
        <w:keepLines/>
        <w:spacing w:before="220" w:after="40"/>
        <w:outlineLvl w:val="4"/>
        <w:rPr>
          <w:b/>
          <w:sz w:val="28"/>
          <w14:ligatures w14:val="none"/>
        </w:rPr>
      </w:pPr>
      <w:r w:rsidRPr="00AF2BB8">
        <w:rPr>
          <w:b/>
          <w:sz w:val="28"/>
          <w14:ligatures w14:val="none"/>
        </w:rPr>
        <w:t>Standard VIII.</w:t>
      </w:r>
      <w:r w:rsidR="00657849">
        <w:rPr>
          <w:b/>
          <w:sz w:val="28"/>
          <w14:ligatures w14:val="none"/>
        </w:rPr>
        <w:t>C</w:t>
      </w:r>
      <w:r w:rsidRPr="00AF2BB8">
        <w:rPr>
          <w:b/>
          <w:sz w:val="28"/>
          <w14:ligatures w14:val="none"/>
        </w:rPr>
        <w:t>.2</w:t>
      </w:r>
    </w:p>
    <w:p w14:paraId="6D37AED7" w14:textId="77777777" w:rsidR="00AF2BB8" w:rsidRPr="00AF2BB8" w:rsidRDefault="00AF2BB8" w:rsidP="00AF2BB8">
      <w:pPr>
        <w:rPr>
          <w14:ligatures w14:val="none"/>
        </w:rPr>
      </w:pPr>
      <w:r w:rsidRPr="00AF2BB8">
        <w:rPr>
          <w14:ligatures w14:val="none"/>
        </w:rPr>
        <w:t>Nothing further is required for this section unless concerns remain from the Self-Study Report.</w:t>
      </w:r>
    </w:p>
    <w:p w14:paraId="0C3B562F" w14:textId="37511251" w:rsidR="00AF2BB8" w:rsidRPr="004D754B" w:rsidRDefault="00AF2BB8" w:rsidP="00C071BC">
      <w:pPr>
        <w:pStyle w:val="Heading2"/>
      </w:pPr>
      <w:bookmarkStart w:id="129" w:name="_Toc213833113"/>
      <w:r w:rsidRPr="004D754B">
        <w:t>Standard VIII.</w:t>
      </w:r>
      <w:r w:rsidR="00657849">
        <w:t>D</w:t>
      </w:r>
      <w:r w:rsidRPr="004D754B">
        <w:t>: Evaluations</w:t>
      </w:r>
      <w:bookmarkEnd w:id="129"/>
    </w:p>
    <w:p w14:paraId="5B660816" w14:textId="77777777" w:rsidR="00AF2BB8" w:rsidRPr="00AF2BB8" w:rsidRDefault="00AF2BB8" w:rsidP="00AB2593">
      <w:pPr>
        <w:pStyle w:val="StyleNarrDocSV"/>
      </w:pPr>
      <w:r w:rsidRPr="00AF2BB8">
        <w:t>Contents of Narrative for Self-Study:</w:t>
      </w:r>
    </w:p>
    <w:p w14:paraId="74512AFA" w14:textId="61BE9630" w:rsidR="00AF2BB8" w:rsidRPr="00AF2BB8" w:rsidRDefault="00AF2BB8" w:rsidP="00AF2BB8">
      <w:pPr>
        <w:keepNext/>
        <w:keepLines/>
        <w:spacing w:before="220" w:after="40"/>
        <w:outlineLvl w:val="4"/>
        <w:rPr>
          <w:b/>
          <w:sz w:val="28"/>
          <w14:ligatures w14:val="none"/>
        </w:rPr>
      </w:pPr>
      <w:r w:rsidRPr="00AF2BB8">
        <w:rPr>
          <w:b/>
          <w:sz w:val="28"/>
          <w14:ligatures w14:val="none"/>
        </w:rPr>
        <w:t>Standard VIII.</w:t>
      </w:r>
      <w:r w:rsidR="00657849">
        <w:rPr>
          <w:b/>
          <w:sz w:val="28"/>
          <w14:ligatures w14:val="none"/>
        </w:rPr>
        <w:t>D</w:t>
      </w:r>
      <w:r w:rsidRPr="00AF2BB8">
        <w:rPr>
          <w:b/>
          <w:sz w:val="28"/>
          <w14:ligatures w14:val="none"/>
        </w:rPr>
        <w:t>.1</w:t>
      </w:r>
    </w:p>
    <w:p w14:paraId="68EAA3BE" w14:textId="1E6C1228" w:rsidR="00AF2BB8" w:rsidRPr="00AF2BB8" w:rsidRDefault="00AF2BB8" w:rsidP="00AF2BB8">
      <w:pPr>
        <w:rPr>
          <w14:ligatures w14:val="none"/>
        </w:rPr>
      </w:pPr>
      <w:r w:rsidRPr="00AF2BB8">
        <w:rPr>
          <w14:ligatures w14:val="none"/>
        </w:rPr>
        <w:t xml:space="preserve">Describe the program’s evaluation system(s) as related to the course content and aligned with </w:t>
      </w:r>
      <w:r w:rsidRPr="00AF2BB8">
        <w:rPr>
          <w14:ligatures w14:val="none"/>
        </w:rPr>
        <w:lastRenderedPageBreak/>
        <w:t>program and course competencies.</w:t>
      </w:r>
    </w:p>
    <w:p w14:paraId="0C9891A9" w14:textId="6794A8BF" w:rsidR="00AF2BB8" w:rsidRPr="00AF2BB8" w:rsidRDefault="00AF2BB8" w:rsidP="00AF2BB8">
      <w:pPr>
        <w:keepNext/>
        <w:keepLines/>
        <w:spacing w:before="220" w:after="40"/>
        <w:outlineLvl w:val="4"/>
        <w:rPr>
          <w:b/>
          <w:sz w:val="28"/>
          <w14:ligatures w14:val="none"/>
        </w:rPr>
      </w:pPr>
      <w:r w:rsidRPr="00AF2BB8">
        <w:rPr>
          <w:b/>
          <w:sz w:val="28"/>
          <w14:ligatures w14:val="none"/>
        </w:rPr>
        <w:t>Standard VIII.</w:t>
      </w:r>
      <w:r w:rsidR="00657849">
        <w:rPr>
          <w:b/>
          <w:sz w:val="28"/>
          <w14:ligatures w14:val="none"/>
        </w:rPr>
        <w:t>D</w:t>
      </w:r>
      <w:r w:rsidRPr="00AF2BB8">
        <w:rPr>
          <w:b/>
          <w:sz w:val="28"/>
          <w14:ligatures w14:val="none"/>
        </w:rPr>
        <w:t>.2</w:t>
      </w:r>
    </w:p>
    <w:p w14:paraId="616E729F" w14:textId="5418A782" w:rsidR="00AF2BB8" w:rsidRDefault="00AF2BB8" w:rsidP="00AF2BB8">
      <w:pPr>
        <w:rPr>
          <w14:ligatures w14:val="none"/>
        </w:rPr>
      </w:pPr>
      <w:r w:rsidRPr="00AF2BB8">
        <w:rPr>
          <w14:ligatures w14:val="none"/>
        </w:rPr>
        <w:t>Describe the frequency of use of the various evaluation tools and how that timing provides faculty and students sufficient and timely feedback on the student’s academic standing and progress.</w:t>
      </w:r>
    </w:p>
    <w:p w14:paraId="57BD1B95" w14:textId="4D1A8426" w:rsidR="00AF2BB8" w:rsidRPr="00AF2BB8" w:rsidRDefault="00AF2BB8" w:rsidP="00AF2BB8">
      <w:pPr>
        <w:keepNext/>
        <w:keepLines/>
        <w:spacing w:before="220" w:after="40"/>
        <w:outlineLvl w:val="4"/>
        <w:rPr>
          <w:b/>
          <w:sz w:val="28"/>
          <w14:ligatures w14:val="none"/>
        </w:rPr>
      </w:pPr>
      <w:r w:rsidRPr="00AF2BB8">
        <w:rPr>
          <w:b/>
          <w:sz w:val="28"/>
          <w14:ligatures w14:val="none"/>
        </w:rPr>
        <w:t>Standard VIII.</w:t>
      </w:r>
      <w:r w:rsidR="00657849">
        <w:rPr>
          <w:b/>
          <w:sz w:val="28"/>
          <w14:ligatures w14:val="none"/>
        </w:rPr>
        <w:t>D</w:t>
      </w:r>
      <w:r w:rsidRPr="00AF2BB8">
        <w:rPr>
          <w:b/>
          <w:sz w:val="28"/>
          <w14:ligatures w14:val="none"/>
        </w:rPr>
        <w:t>.3</w:t>
      </w:r>
    </w:p>
    <w:p w14:paraId="0CD7F794" w14:textId="77777777" w:rsidR="00AF2BB8" w:rsidRPr="00AF2BB8" w:rsidRDefault="00AF2BB8" w:rsidP="00AF2BB8">
      <w:pPr>
        <w:rPr>
          <w14:ligatures w14:val="none"/>
        </w:rPr>
      </w:pPr>
      <w:r w:rsidRPr="00AF2BB8">
        <w:rPr>
          <w14:ligatures w14:val="none"/>
        </w:rPr>
        <w:t>Describe how the evaluations are used to determine the effectiveness of course instruction and design.</w:t>
      </w:r>
    </w:p>
    <w:p w14:paraId="54419113" w14:textId="77777777" w:rsidR="00AF2BB8" w:rsidRPr="00AF2BB8" w:rsidRDefault="00AF2BB8" w:rsidP="00AB2593">
      <w:pPr>
        <w:pStyle w:val="StyleNarrDocSV"/>
      </w:pPr>
      <w:r w:rsidRPr="00AF2BB8">
        <w:t>Accompanying Documentation for Self-Study:</w:t>
      </w:r>
    </w:p>
    <w:p w14:paraId="72677B76" w14:textId="0D4C7AB4" w:rsidR="00AF2BB8" w:rsidRPr="00AF2BB8" w:rsidRDefault="00AF2BB8" w:rsidP="00AF2BB8">
      <w:pPr>
        <w:keepNext/>
        <w:keepLines/>
        <w:spacing w:before="220" w:after="40"/>
        <w:outlineLvl w:val="4"/>
        <w:rPr>
          <w:b/>
          <w:sz w:val="28"/>
          <w14:ligatures w14:val="none"/>
        </w:rPr>
      </w:pPr>
      <w:r w:rsidRPr="00AF2BB8">
        <w:rPr>
          <w:b/>
          <w:sz w:val="28"/>
          <w14:ligatures w14:val="none"/>
        </w:rPr>
        <w:t>Standard VIII.</w:t>
      </w:r>
      <w:r w:rsidR="00657849">
        <w:rPr>
          <w:b/>
          <w:sz w:val="28"/>
          <w14:ligatures w14:val="none"/>
        </w:rPr>
        <w:t>D</w:t>
      </w:r>
      <w:r w:rsidRPr="00AF2BB8">
        <w:rPr>
          <w:b/>
          <w:sz w:val="28"/>
          <w14:ligatures w14:val="none"/>
        </w:rPr>
        <w:t>.1</w:t>
      </w:r>
    </w:p>
    <w:p w14:paraId="06F85DD9" w14:textId="77777777" w:rsidR="00AF2BB8" w:rsidRPr="00AF2BB8" w:rsidRDefault="00AF2BB8" w:rsidP="00AF2BB8">
      <w:pPr>
        <w:rPr>
          <w14:ligatures w14:val="none"/>
        </w:rPr>
      </w:pPr>
      <w:r w:rsidRPr="00AF2BB8">
        <w:rPr>
          <w14:ligatures w14:val="none"/>
        </w:rPr>
        <w:t>Submit documentation for one course that demonstrates evaluation systems correlate with course content and support program competencies.</w:t>
      </w:r>
    </w:p>
    <w:p w14:paraId="01350A9A" w14:textId="77777777" w:rsidR="00AF2BB8" w:rsidRPr="00AF2BB8" w:rsidRDefault="00AF2BB8" w:rsidP="00AF2BB8">
      <w:pPr>
        <w:rPr>
          <w14:ligatures w14:val="none"/>
        </w:rPr>
      </w:pPr>
    </w:p>
    <w:p w14:paraId="6AE47555" w14:textId="77777777" w:rsidR="00AF2BB8" w:rsidRPr="00AF2BB8" w:rsidRDefault="00AF2BB8" w:rsidP="00AF2BB8">
      <w:pPr>
        <w:rPr>
          <w14:ligatures w14:val="none"/>
        </w:rPr>
      </w:pPr>
      <w:r w:rsidRPr="00AF2BB8">
        <w:rPr>
          <w14:ligatures w14:val="none"/>
        </w:rPr>
        <w:t>Suggested documentation may include samples of, but is not limited to:</w:t>
      </w:r>
    </w:p>
    <w:p w14:paraId="59763158" w14:textId="7AB81B94" w:rsidR="00AF2BB8" w:rsidRPr="00AF2BB8" w:rsidRDefault="00AF2BB8" w:rsidP="00BC77C0">
      <w:pPr>
        <w:numPr>
          <w:ilvl w:val="0"/>
          <w:numId w:val="55"/>
        </w:numPr>
        <w:rPr>
          <w:rFonts w:eastAsia="Arial" w:cs="Arial"/>
          <w:snapToGrid w:val="0"/>
          <w:szCs w:val="20"/>
          <w14:ligatures w14:val="none"/>
        </w:rPr>
      </w:pPr>
      <w:r w:rsidRPr="00AF2BB8">
        <w:rPr>
          <w:rFonts w:eastAsia="Arial" w:cs="Arial"/>
          <w:snapToGrid w:val="0"/>
          <w:szCs w:val="20"/>
          <w14:ligatures w14:val="none"/>
        </w:rPr>
        <w:t>Assessments with annotated alignment to course or program competencies</w:t>
      </w:r>
      <w:r w:rsidR="008C79C1">
        <w:rPr>
          <w:rFonts w:eastAsia="Arial" w:cs="Arial"/>
          <w:snapToGrid w:val="0"/>
          <w:szCs w:val="20"/>
          <w14:ligatures w14:val="none"/>
        </w:rPr>
        <w:t>.</w:t>
      </w:r>
    </w:p>
    <w:p w14:paraId="264FDEE7" w14:textId="64EFB44A" w:rsidR="00AF2BB8" w:rsidRPr="00AF2BB8" w:rsidRDefault="00AF2BB8" w:rsidP="00BC77C0">
      <w:pPr>
        <w:numPr>
          <w:ilvl w:val="0"/>
          <w:numId w:val="55"/>
        </w:numPr>
        <w:rPr>
          <w:rFonts w:eastAsia="Arial" w:cs="Arial"/>
          <w:snapToGrid w:val="0"/>
          <w:szCs w:val="20"/>
          <w14:ligatures w14:val="none"/>
        </w:rPr>
      </w:pPr>
      <w:r w:rsidRPr="00AF2BB8">
        <w:rPr>
          <w:rFonts w:eastAsia="Arial" w:cs="Arial"/>
          <w:snapToGrid w:val="0"/>
          <w:szCs w:val="20"/>
          <w14:ligatures w14:val="none"/>
        </w:rPr>
        <w:t>Curriculum map demonstrating alignment of assessments to course or program competencies</w:t>
      </w:r>
      <w:r w:rsidR="008C79C1">
        <w:rPr>
          <w:rFonts w:eastAsia="Arial" w:cs="Arial"/>
          <w:snapToGrid w:val="0"/>
          <w:szCs w:val="20"/>
          <w14:ligatures w14:val="none"/>
        </w:rPr>
        <w:t>.</w:t>
      </w:r>
    </w:p>
    <w:p w14:paraId="612706E7" w14:textId="4A0BF726" w:rsidR="00AF2BB8" w:rsidRPr="00AF2BB8" w:rsidRDefault="00AF2BB8" w:rsidP="00AF2BB8">
      <w:pPr>
        <w:keepNext/>
        <w:keepLines/>
        <w:spacing w:before="220" w:after="40"/>
        <w:outlineLvl w:val="4"/>
        <w:rPr>
          <w:b/>
          <w:sz w:val="28"/>
          <w14:ligatures w14:val="none"/>
        </w:rPr>
      </w:pPr>
      <w:r w:rsidRPr="00AF2BB8">
        <w:rPr>
          <w:b/>
          <w:sz w:val="28"/>
          <w14:ligatures w14:val="none"/>
        </w:rPr>
        <w:t>Standard VIII.</w:t>
      </w:r>
      <w:r w:rsidR="00657849">
        <w:rPr>
          <w:b/>
          <w:sz w:val="28"/>
          <w14:ligatures w14:val="none"/>
        </w:rPr>
        <w:t>D</w:t>
      </w:r>
      <w:r w:rsidRPr="00AF2BB8">
        <w:rPr>
          <w:b/>
          <w:sz w:val="28"/>
          <w14:ligatures w14:val="none"/>
        </w:rPr>
        <w:t>.2</w:t>
      </w:r>
    </w:p>
    <w:p w14:paraId="3140B498" w14:textId="690040D1" w:rsidR="00AF2BB8" w:rsidRPr="00AF2BB8" w:rsidRDefault="00AF2BB8" w:rsidP="00AF2BB8">
      <w:pPr>
        <w:rPr>
          <w14:ligatures w14:val="none"/>
        </w:rPr>
      </w:pPr>
      <w:r w:rsidRPr="00AF2BB8">
        <w:rPr>
          <w14:ligatures w14:val="none"/>
        </w:rPr>
        <w:t>Submit documentation that demonstrates evaluation systems are employed frequently enough to provide students and faculty with timely indications of the students’ academic standing and progress.</w:t>
      </w:r>
    </w:p>
    <w:p w14:paraId="66BEB6B0" w14:textId="77777777" w:rsidR="00FC5EF0" w:rsidRDefault="00FC5EF0" w:rsidP="00AF2BB8">
      <w:pPr>
        <w:rPr>
          <w14:ligatures w14:val="none"/>
        </w:rPr>
      </w:pPr>
    </w:p>
    <w:p w14:paraId="1A5CFB8B" w14:textId="737EE907" w:rsidR="00AF2BB8" w:rsidRPr="00AF2BB8" w:rsidRDefault="00AF2BB8" w:rsidP="00AF2BB8">
      <w:pPr>
        <w:rPr>
          <w14:ligatures w14:val="none"/>
        </w:rPr>
      </w:pPr>
      <w:r w:rsidRPr="00AF2BB8">
        <w:rPr>
          <w14:ligatures w14:val="none"/>
        </w:rPr>
        <w:t>Suggested documentation may include samples of, but is not limited to:</w:t>
      </w:r>
    </w:p>
    <w:p w14:paraId="7C2AD28B" w14:textId="50D5383B" w:rsidR="00AF2BB8" w:rsidRPr="00AF2BB8" w:rsidRDefault="005D36DE" w:rsidP="00BC77C0">
      <w:pPr>
        <w:numPr>
          <w:ilvl w:val="0"/>
          <w:numId w:val="56"/>
        </w:numPr>
        <w:rPr>
          <w:rFonts w:eastAsia="Arial" w:cs="Arial"/>
          <w:snapToGrid w:val="0"/>
          <w:szCs w:val="20"/>
          <w14:ligatures w14:val="none"/>
        </w:rPr>
      </w:pPr>
      <w:r w:rsidRPr="00AF2BB8">
        <w:rPr>
          <w:rFonts w:eastAsia="Arial" w:cs="Arial"/>
          <w:snapToGrid w:val="0"/>
          <w:szCs w:val="20"/>
          <w14:ligatures w14:val="none"/>
        </w:rPr>
        <w:t>course syllabi</w:t>
      </w:r>
    </w:p>
    <w:p w14:paraId="11DC108A" w14:textId="57219005" w:rsidR="00AF2BB8" w:rsidRPr="00AF2BB8" w:rsidRDefault="005D36DE" w:rsidP="00BC77C0">
      <w:pPr>
        <w:numPr>
          <w:ilvl w:val="0"/>
          <w:numId w:val="56"/>
        </w:numPr>
        <w:rPr>
          <w:rFonts w:eastAsia="Arial" w:cs="Arial"/>
          <w:snapToGrid w:val="0"/>
          <w:szCs w:val="20"/>
          <w14:ligatures w14:val="none"/>
        </w:rPr>
      </w:pPr>
      <w:r w:rsidRPr="00AF2BB8">
        <w:rPr>
          <w:rFonts w:eastAsia="Arial" w:cs="Arial"/>
          <w:snapToGrid w:val="0"/>
          <w:szCs w:val="20"/>
          <w14:ligatures w14:val="none"/>
        </w:rPr>
        <w:t xml:space="preserve">course </w:t>
      </w:r>
      <w:r w:rsidR="00AF2BB8" w:rsidRPr="00AF2BB8">
        <w:rPr>
          <w:rFonts w:eastAsia="Arial" w:cs="Arial"/>
          <w:snapToGrid w:val="0"/>
          <w:szCs w:val="20"/>
          <w14:ligatures w14:val="none"/>
        </w:rPr>
        <w:t>schedules</w:t>
      </w:r>
    </w:p>
    <w:p w14:paraId="4273434B" w14:textId="481549A4" w:rsidR="00AF2BB8" w:rsidRPr="00AF2BB8" w:rsidRDefault="00AF2BB8" w:rsidP="00AF2BB8">
      <w:pPr>
        <w:keepNext/>
        <w:keepLines/>
        <w:spacing w:before="220" w:after="40"/>
        <w:outlineLvl w:val="4"/>
        <w:rPr>
          <w:b/>
          <w:sz w:val="28"/>
          <w14:ligatures w14:val="none"/>
        </w:rPr>
      </w:pPr>
      <w:r w:rsidRPr="00AF2BB8">
        <w:rPr>
          <w:b/>
          <w:sz w:val="28"/>
          <w14:ligatures w14:val="none"/>
        </w:rPr>
        <w:t>Standard VIII.</w:t>
      </w:r>
      <w:r w:rsidR="00657849">
        <w:rPr>
          <w:b/>
          <w:sz w:val="28"/>
          <w14:ligatures w14:val="none"/>
        </w:rPr>
        <w:t>D</w:t>
      </w:r>
      <w:r w:rsidRPr="00AF2BB8">
        <w:rPr>
          <w:b/>
          <w:sz w:val="28"/>
          <w14:ligatures w14:val="none"/>
        </w:rPr>
        <w:t xml:space="preserve">.3 </w:t>
      </w:r>
    </w:p>
    <w:p w14:paraId="5AE960D2" w14:textId="77777777" w:rsidR="00AF2BB8" w:rsidRPr="00AF2BB8" w:rsidRDefault="00AF2BB8" w:rsidP="00AF2BB8">
      <w:pPr>
        <w:rPr>
          <w14:ligatures w14:val="none"/>
        </w:rPr>
      </w:pPr>
      <w:r w:rsidRPr="00AF2BB8">
        <w:rPr>
          <w14:ligatures w14:val="none"/>
        </w:rPr>
        <w:t>Submit documentation that evaluation systems serve as a reliable indicator of the effectiveness of instruction and course design.</w:t>
      </w:r>
    </w:p>
    <w:p w14:paraId="46344A8E" w14:textId="77777777" w:rsidR="00AF2BB8" w:rsidRPr="00AF2BB8" w:rsidRDefault="00AF2BB8" w:rsidP="00AF2BB8">
      <w:pPr>
        <w:rPr>
          <w14:ligatures w14:val="none"/>
        </w:rPr>
      </w:pPr>
    </w:p>
    <w:p w14:paraId="5F1D0380" w14:textId="750062E3" w:rsidR="00AF2BB8" w:rsidRPr="00AF2BB8" w:rsidRDefault="00AF2BB8" w:rsidP="00AF2BB8">
      <w:pPr>
        <w:rPr>
          <w14:ligatures w14:val="none"/>
        </w:rPr>
      </w:pPr>
      <w:r w:rsidRPr="00AF2BB8">
        <w:rPr>
          <w14:ligatures w14:val="none"/>
        </w:rPr>
        <w:t xml:space="preserve">Suggested documentation </w:t>
      </w:r>
      <w:r w:rsidR="00174C92">
        <w:rPr>
          <w14:ligatures w14:val="none"/>
        </w:rPr>
        <w:t xml:space="preserve">samples </w:t>
      </w:r>
      <w:r w:rsidRPr="00AF2BB8">
        <w:rPr>
          <w14:ligatures w14:val="none"/>
        </w:rPr>
        <w:t xml:space="preserve">may include, but </w:t>
      </w:r>
      <w:r w:rsidR="00174C92">
        <w:rPr>
          <w14:ligatures w14:val="none"/>
        </w:rPr>
        <w:t>are</w:t>
      </w:r>
      <w:r w:rsidRPr="00AF2BB8">
        <w:rPr>
          <w14:ligatures w14:val="none"/>
        </w:rPr>
        <w:t xml:space="preserve"> not limited to:</w:t>
      </w:r>
    </w:p>
    <w:p w14:paraId="771C1E23" w14:textId="1490828B" w:rsidR="00AF2BB8" w:rsidRPr="00AF2BB8" w:rsidRDefault="005D36DE" w:rsidP="00BC77C0">
      <w:pPr>
        <w:numPr>
          <w:ilvl w:val="0"/>
          <w:numId w:val="57"/>
        </w:numPr>
        <w:rPr>
          <w:rFonts w:eastAsia="Arial" w:cs="Arial"/>
          <w:snapToGrid w:val="0"/>
          <w14:ligatures w14:val="none"/>
        </w:rPr>
      </w:pPr>
      <w:r w:rsidRPr="00AF2BB8">
        <w:rPr>
          <w:rFonts w:eastAsia="Arial" w:cs="Arial"/>
          <w:snapToGrid w:val="0"/>
          <w14:ligatures w14:val="none"/>
        </w:rPr>
        <w:t>course evaluations</w:t>
      </w:r>
    </w:p>
    <w:p w14:paraId="0CBD205A" w14:textId="43F9DDB5" w:rsidR="00AF2BB8" w:rsidRPr="00AF2BB8" w:rsidRDefault="005D36DE" w:rsidP="00BC77C0">
      <w:pPr>
        <w:numPr>
          <w:ilvl w:val="0"/>
          <w:numId w:val="57"/>
        </w:numPr>
        <w:rPr>
          <w:rFonts w:eastAsia="Arial" w:cs="Arial"/>
          <w:snapToGrid w:val="0"/>
          <w14:ligatures w14:val="none"/>
        </w:rPr>
      </w:pPr>
      <w:r w:rsidRPr="00AF2BB8">
        <w:rPr>
          <w:rFonts w:eastAsia="Arial" w:cs="Arial"/>
          <w:snapToGrid w:val="0"/>
          <w14:ligatures w14:val="none"/>
        </w:rPr>
        <w:t xml:space="preserve">student </w:t>
      </w:r>
      <w:r w:rsidR="00AF2BB8" w:rsidRPr="00AF2BB8">
        <w:rPr>
          <w:rFonts w:eastAsia="Arial" w:cs="Arial"/>
          <w:snapToGrid w:val="0"/>
          <w14:ligatures w14:val="none"/>
        </w:rPr>
        <w:t>competency assessments</w:t>
      </w:r>
    </w:p>
    <w:p w14:paraId="4E8EC515" w14:textId="77777777" w:rsidR="00AF2BB8" w:rsidRPr="00AF2BB8" w:rsidRDefault="00AF2BB8" w:rsidP="00AF2BB8">
      <w:pPr>
        <w:ind w:left="720"/>
        <w:rPr>
          <w:rFonts w:eastAsia="Arial" w:cs="Arial"/>
          <w:snapToGrid w:val="0"/>
          <w14:ligatures w14:val="none"/>
        </w:rPr>
      </w:pPr>
    </w:p>
    <w:p w14:paraId="65219DD5" w14:textId="0F45EF34" w:rsidR="00AF2BB8" w:rsidRPr="00AF2BB8" w:rsidRDefault="00AF2BB8" w:rsidP="00AF2BB8">
      <w:pPr>
        <w:rPr>
          <w14:ligatures w14:val="none"/>
        </w:rPr>
      </w:pPr>
      <w:r w:rsidRPr="00AF2BB8">
        <w:rPr>
          <w14:ligatures w14:val="none"/>
        </w:rPr>
        <w:t>If the outcome measures listed in “II.B. Accompanying Documentation for Self-Study” are below NAACLS approved benchmarks (or if there is not three years’ worth of</w:t>
      </w:r>
      <w:r>
        <w:rPr>
          <w14:ligatures w14:val="none"/>
        </w:rPr>
        <w:t xml:space="preserve"> </w:t>
      </w:r>
      <w:r w:rsidRPr="00AF2BB8">
        <w:rPr>
          <w14:ligatures w14:val="none"/>
        </w:rPr>
        <w:t>accumulated data, in the case of initial programs), the following must be provided for one complete course in your curriculum:</w:t>
      </w:r>
    </w:p>
    <w:p w14:paraId="55B0D75C" w14:textId="14D97994" w:rsidR="00AF2BB8" w:rsidRPr="00AF2BB8" w:rsidRDefault="00AF2BB8" w:rsidP="00BC77C0">
      <w:pPr>
        <w:numPr>
          <w:ilvl w:val="0"/>
          <w:numId w:val="58"/>
        </w:numPr>
        <w:rPr>
          <w:rFonts w:eastAsia="Times New Roman" w:cs="Arial"/>
          <w:snapToGrid w:val="0"/>
          <w:szCs w:val="20"/>
          <w14:ligatures w14:val="none"/>
        </w:rPr>
      </w:pPr>
      <w:r w:rsidRPr="00AF2BB8">
        <w:rPr>
          <w:rFonts w:eastAsia="Times New Roman" w:cs="Arial"/>
          <w:snapToGrid w:val="0"/>
          <w:szCs w:val="20"/>
          <w14:ligatures w14:val="none"/>
        </w:rPr>
        <w:t>Syllabus</w:t>
      </w:r>
      <w:r w:rsidR="008C79C1">
        <w:rPr>
          <w:rFonts w:eastAsia="Times New Roman" w:cs="Arial"/>
          <w:snapToGrid w:val="0"/>
          <w:szCs w:val="20"/>
          <w14:ligatures w14:val="none"/>
        </w:rPr>
        <w:t>.</w:t>
      </w:r>
    </w:p>
    <w:p w14:paraId="7C42BC3C" w14:textId="289A9F06" w:rsidR="00AF2BB8" w:rsidRPr="00AF2BB8" w:rsidRDefault="00AF2BB8" w:rsidP="00BC77C0">
      <w:pPr>
        <w:numPr>
          <w:ilvl w:val="0"/>
          <w:numId w:val="58"/>
        </w:numPr>
        <w:rPr>
          <w:rFonts w:eastAsia="Times New Roman" w:cs="Arial"/>
          <w:snapToGrid w:val="0"/>
          <w:szCs w:val="20"/>
          <w14:ligatures w14:val="none"/>
        </w:rPr>
      </w:pPr>
      <w:r w:rsidRPr="00AF2BB8">
        <w:rPr>
          <w:rFonts w:eastAsia="Times New Roman" w:cs="Arial"/>
          <w:snapToGrid w:val="0"/>
          <w:szCs w:val="20"/>
          <w14:ligatures w14:val="none"/>
        </w:rPr>
        <w:t>Course goals</w:t>
      </w:r>
      <w:r w:rsidR="008C79C1">
        <w:rPr>
          <w:rFonts w:eastAsia="Times New Roman" w:cs="Arial"/>
          <w:snapToGrid w:val="0"/>
          <w:szCs w:val="20"/>
          <w14:ligatures w14:val="none"/>
        </w:rPr>
        <w:t>.</w:t>
      </w:r>
    </w:p>
    <w:p w14:paraId="273C4581" w14:textId="77777777" w:rsidR="00AF2BB8" w:rsidRPr="00AF2BB8" w:rsidRDefault="00AF2BB8" w:rsidP="00BC77C0">
      <w:pPr>
        <w:numPr>
          <w:ilvl w:val="0"/>
          <w:numId w:val="58"/>
        </w:numPr>
        <w:rPr>
          <w:rFonts w:eastAsia="Times New Roman" w:cs="Arial"/>
          <w:snapToGrid w:val="0"/>
          <w:szCs w:val="20"/>
          <w14:ligatures w14:val="none"/>
        </w:rPr>
      </w:pPr>
      <w:r w:rsidRPr="00AF2BB8">
        <w:rPr>
          <w:rFonts w:eastAsia="Times New Roman" w:cs="Arial"/>
          <w:snapToGrid w:val="0"/>
          <w:szCs w:val="20"/>
          <w14:ligatures w14:val="none"/>
        </w:rPr>
        <w:t>Measurable learning objectives in the cognitive, psychomotor, and affective domains</w:t>
      </w:r>
    </w:p>
    <w:p w14:paraId="4E433B81" w14:textId="61BBCAB2" w:rsidR="00AF2BB8" w:rsidRPr="00AF2BB8" w:rsidRDefault="00AF2BB8" w:rsidP="00BC77C0">
      <w:pPr>
        <w:numPr>
          <w:ilvl w:val="0"/>
          <w:numId w:val="58"/>
        </w:numPr>
        <w:rPr>
          <w:rFonts w:eastAsia="Times New Roman" w:cs="Arial"/>
          <w:snapToGrid w:val="0"/>
          <w:szCs w:val="20"/>
          <w14:ligatures w14:val="none"/>
        </w:rPr>
      </w:pPr>
      <w:r w:rsidRPr="00AF2BB8">
        <w:rPr>
          <w:rFonts w:eastAsia="Times New Roman" w:cs="Arial"/>
          <w:snapToGrid w:val="0"/>
          <w:szCs w:val="20"/>
          <w14:ligatures w14:val="none"/>
        </w:rPr>
        <w:t>All evaluation systems used in the course</w:t>
      </w:r>
      <w:r w:rsidR="008C79C1">
        <w:rPr>
          <w:rFonts w:eastAsia="Times New Roman" w:cs="Arial"/>
          <w:snapToGrid w:val="0"/>
          <w:szCs w:val="20"/>
          <w14:ligatures w14:val="none"/>
        </w:rPr>
        <w:t>.</w:t>
      </w:r>
    </w:p>
    <w:p w14:paraId="044EB54F" w14:textId="2AF9F4F3" w:rsidR="00AF2BB8" w:rsidRPr="00AF2BB8" w:rsidRDefault="00AF2BB8" w:rsidP="00BC77C0">
      <w:pPr>
        <w:numPr>
          <w:ilvl w:val="0"/>
          <w:numId w:val="58"/>
        </w:numPr>
        <w:rPr>
          <w:rFonts w:eastAsia="Times New Roman" w:cs="Arial"/>
          <w:snapToGrid w:val="0"/>
          <w:szCs w:val="20"/>
          <w14:ligatures w14:val="none"/>
        </w:rPr>
      </w:pPr>
      <w:r w:rsidRPr="00AF2BB8">
        <w:rPr>
          <w:rFonts w:eastAsia="Times New Roman" w:cs="Arial"/>
          <w:snapToGrid w:val="0"/>
          <w:szCs w:val="20"/>
          <w14:ligatures w14:val="none"/>
        </w:rPr>
        <w:t>At least one evaluation (</w:t>
      </w:r>
      <w:r w:rsidR="00DF3535">
        <w:rPr>
          <w:rFonts w:eastAsia="Times New Roman" w:cs="Arial"/>
          <w:snapToGrid w:val="0"/>
          <w:szCs w:val="20"/>
          <w14:ligatures w14:val="none"/>
        </w:rPr>
        <w:t>e.g.</w:t>
      </w:r>
      <w:r w:rsidR="00086E08">
        <w:rPr>
          <w:rFonts w:eastAsia="Times New Roman" w:cs="Arial"/>
          <w:snapToGrid w:val="0"/>
          <w:szCs w:val="20"/>
          <w14:ligatures w14:val="none"/>
        </w:rPr>
        <w:t>,</w:t>
      </w:r>
      <w:r w:rsidRPr="00AF2BB8">
        <w:rPr>
          <w:rFonts w:eastAsia="Times New Roman" w:cs="Arial"/>
          <w:snapToGrid w:val="0"/>
          <w:szCs w:val="20"/>
          <w14:ligatures w14:val="none"/>
        </w:rPr>
        <w:t xml:space="preserve"> exam, final, etc.) that annotates correlation to objectives</w:t>
      </w:r>
      <w:r w:rsidR="008C79C1">
        <w:rPr>
          <w:rFonts w:eastAsia="Times New Roman" w:cs="Arial"/>
          <w:snapToGrid w:val="0"/>
          <w:szCs w:val="20"/>
          <w14:ligatures w14:val="none"/>
        </w:rPr>
        <w:t>.</w:t>
      </w:r>
    </w:p>
    <w:p w14:paraId="5896A3B0" w14:textId="52A9D40D" w:rsidR="00AF2BB8" w:rsidRPr="00AF2BB8" w:rsidRDefault="00AF2BB8" w:rsidP="00AB2593">
      <w:pPr>
        <w:pStyle w:val="StyleNarrDocSV"/>
      </w:pPr>
      <w:r w:rsidRPr="00AF2BB8">
        <w:lastRenderedPageBreak/>
        <w:t>Proof of Compliance for Accreditation Site Visits:</w:t>
      </w:r>
    </w:p>
    <w:p w14:paraId="5D532F60" w14:textId="73B6F470" w:rsidR="00AF2BB8" w:rsidRPr="00AF2BB8" w:rsidRDefault="00AF2BB8" w:rsidP="00AF2BB8">
      <w:pPr>
        <w:keepNext/>
        <w:keepLines/>
        <w:spacing w:before="220" w:after="40"/>
        <w:outlineLvl w:val="4"/>
        <w:rPr>
          <w:b/>
          <w:sz w:val="28"/>
          <w14:ligatures w14:val="none"/>
        </w:rPr>
      </w:pPr>
      <w:r w:rsidRPr="00AF2BB8">
        <w:rPr>
          <w:b/>
          <w:sz w:val="28"/>
          <w14:ligatures w14:val="none"/>
        </w:rPr>
        <w:t>Standard VIII.</w:t>
      </w:r>
      <w:r w:rsidR="00657849">
        <w:rPr>
          <w:b/>
          <w:sz w:val="28"/>
          <w14:ligatures w14:val="none"/>
        </w:rPr>
        <w:t>D</w:t>
      </w:r>
      <w:r w:rsidRPr="00AF2BB8">
        <w:rPr>
          <w:b/>
          <w:sz w:val="28"/>
          <w14:ligatures w14:val="none"/>
        </w:rPr>
        <w:t>.1</w:t>
      </w:r>
    </w:p>
    <w:p w14:paraId="5B4D4E5D" w14:textId="137F0F9E" w:rsidR="00AF2BB8" w:rsidRPr="00AF2BB8" w:rsidRDefault="00AF2BB8" w:rsidP="00AF2BB8">
      <w:pPr>
        <w:rPr>
          <w14:ligatures w14:val="none"/>
        </w:rPr>
      </w:pPr>
      <w:r w:rsidRPr="00AF2BB8">
        <w:rPr>
          <w14:ligatures w14:val="none"/>
        </w:rPr>
        <w:t>Provide documentation regarding policies and procedures for student evaluation.</w:t>
      </w:r>
    </w:p>
    <w:p w14:paraId="3FC4337B" w14:textId="77777777" w:rsidR="00AF2BB8" w:rsidRPr="00AF2BB8" w:rsidRDefault="00AF2BB8" w:rsidP="00AF2BB8">
      <w:pPr>
        <w:rPr>
          <w14:ligatures w14:val="none"/>
        </w:rPr>
      </w:pPr>
    </w:p>
    <w:p w14:paraId="64F7CC86" w14:textId="77777777" w:rsidR="00AF2BB8" w:rsidRPr="00AF2BB8" w:rsidRDefault="00AF2BB8" w:rsidP="00AF2BB8">
      <w:pPr>
        <w:rPr>
          <w14:ligatures w14:val="none"/>
        </w:rPr>
      </w:pPr>
      <w:r w:rsidRPr="00AF2BB8">
        <w:rPr>
          <w14:ligatures w14:val="none"/>
        </w:rPr>
        <w:t>Suggested documentation may include, but is not limited to:</w:t>
      </w:r>
    </w:p>
    <w:p w14:paraId="116E1E87" w14:textId="12645BFD" w:rsidR="00AF2BB8" w:rsidRPr="00AF2BB8" w:rsidRDefault="005D36DE" w:rsidP="00BC77C0">
      <w:pPr>
        <w:numPr>
          <w:ilvl w:val="0"/>
          <w:numId w:val="59"/>
        </w:numPr>
        <w:rPr>
          <w:rFonts w:eastAsia="Arial" w:cs="Arial"/>
          <w:snapToGrid w:val="0"/>
          <w:szCs w:val="20"/>
          <w14:ligatures w14:val="none"/>
        </w:rPr>
      </w:pPr>
      <w:r w:rsidRPr="00AF2BB8">
        <w:rPr>
          <w:rFonts w:eastAsia="Arial" w:cs="Arial"/>
          <w:snapToGrid w:val="0"/>
          <w:szCs w:val="20"/>
          <w14:ligatures w14:val="none"/>
        </w:rPr>
        <w:t>copies of evaluation forms</w:t>
      </w:r>
    </w:p>
    <w:p w14:paraId="4895DF75" w14:textId="6EC9AC7C" w:rsidR="00AF2BB8" w:rsidRPr="00AF2BB8" w:rsidRDefault="005D36DE" w:rsidP="00BC77C0">
      <w:pPr>
        <w:numPr>
          <w:ilvl w:val="0"/>
          <w:numId w:val="59"/>
        </w:numPr>
        <w:rPr>
          <w:rFonts w:eastAsia="Arial" w:cs="Arial"/>
          <w:snapToGrid w:val="0"/>
          <w:szCs w:val="20"/>
          <w14:ligatures w14:val="none"/>
        </w:rPr>
      </w:pPr>
      <w:r w:rsidRPr="00AF2BB8">
        <w:rPr>
          <w:rFonts w:eastAsia="Arial" w:cs="Arial"/>
          <w:snapToGrid w:val="0"/>
          <w:szCs w:val="20"/>
          <w14:ligatures w14:val="none"/>
        </w:rPr>
        <w:t>student interviews</w:t>
      </w:r>
    </w:p>
    <w:p w14:paraId="38AA711C" w14:textId="58A005D4" w:rsidR="00AF2BB8" w:rsidRPr="00AF2BB8" w:rsidRDefault="005D36DE" w:rsidP="00BC77C0">
      <w:pPr>
        <w:numPr>
          <w:ilvl w:val="0"/>
          <w:numId w:val="59"/>
        </w:numPr>
        <w:rPr>
          <w:rFonts w:eastAsia="Arial" w:cs="Arial"/>
          <w:snapToGrid w:val="0"/>
          <w:szCs w:val="20"/>
          <w14:ligatures w14:val="none"/>
        </w:rPr>
      </w:pPr>
      <w:r w:rsidRPr="00AF2BB8">
        <w:rPr>
          <w:rFonts w:eastAsia="Arial" w:cs="Arial"/>
          <w:snapToGrid w:val="0"/>
          <w:szCs w:val="20"/>
          <w14:ligatures w14:val="none"/>
        </w:rPr>
        <w:t>faculty interviews</w:t>
      </w:r>
    </w:p>
    <w:p w14:paraId="164707CE" w14:textId="4CCC610D" w:rsidR="00AF2BB8" w:rsidRPr="00AF2BB8" w:rsidRDefault="00AF2BB8" w:rsidP="00AF2BB8">
      <w:pPr>
        <w:keepNext/>
        <w:keepLines/>
        <w:spacing w:before="220" w:after="40"/>
        <w:outlineLvl w:val="4"/>
        <w:rPr>
          <w:b/>
          <w:sz w:val="28"/>
          <w14:ligatures w14:val="none"/>
        </w:rPr>
      </w:pPr>
      <w:r w:rsidRPr="00AF2BB8">
        <w:rPr>
          <w:b/>
          <w:sz w:val="28"/>
          <w14:ligatures w14:val="none"/>
        </w:rPr>
        <w:t>Standard VIII.</w:t>
      </w:r>
      <w:r w:rsidR="00657849">
        <w:rPr>
          <w:b/>
          <w:sz w:val="28"/>
          <w14:ligatures w14:val="none"/>
        </w:rPr>
        <w:t>D</w:t>
      </w:r>
      <w:r w:rsidRPr="00AF2BB8">
        <w:rPr>
          <w:b/>
          <w:sz w:val="28"/>
          <w14:ligatures w14:val="none"/>
        </w:rPr>
        <w:t>.2</w:t>
      </w:r>
    </w:p>
    <w:p w14:paraId="3E03264E" w14:textId="77777777" w:rsidR="00AF2BB8" w:rsidRPr="00AF2BB8" w:rsidRDefault="00AF2BB8" w:rsidP="00AF2BB8">
      <w:pPr>
        <w:rPr>
          <w14:ligatures w14:val="none"/>
        </w:rPr>
      </w:pPr>
      <w:r w:rsidRPr="00AF2BB8">
        <w:rPr>
          <w14:ligatures w14:val="none"/>
        </w:rPr>
        <w:t>Provide documentation demonstrating the use of timely feedback from evaluations in determining program effectiveness. Suggested documentation may include, but is not limited to:</w:t>
      </w:r>
    </w:p>
    <w:p w14:paraId="19E14838" w14:textId="63CA963E" w:rsidR="00AF2BB8" w:rsidRPr="00AF2BB8" w:rsidRDefault="008540B1" w:rsidP="00BC77C0">
      <w:pPr>
        <w:numPr>
          <w:ilvl w:val="0"/>
          <w:numId w:val="60"/>
        </w:numPr>
        <w:rPr>
          <w:rFonts w:eastAsia="Arial" w:cs="Arial"/>
          <w:snapToGrid w:val="0"/>
          <w:szCs w:val="20"/>
          <w14:ligatures w14:val="none"/>
        </w:rPr>
      </w:pPr>
      <w:r w:rsidRPr="00AF2BB8">
        <w:rPr>
          <w:rFonts w:eastAsia="Arial" w:cs="Arial"/>
          <w:snapToGrid w:val="0"/>
          <w:szCs w:val="20"/>
          <w14:ligatures w14:val="none"/>
        </w:rPr>
        <w:t>faculty meeting minutes</w:t>
      </w:r>
    </w:p>
    <w:p w14:paraId="729C4390" w14:textId="12B59FA8" w:rsidR="00AF2BB8" w:rsidRPr="00AF2BB8" w:rsidRDefault="008540B1" w:rsidP="00BC77C0">
      <w:pPr>
        <w:numPr>
          <w:ilvl w:val="0"/>
          <w:numId w:val="60"/>
        </w:numPr>
        <w:rPr>
          <w:rFonts w:eastAsia="Arial" w:cs="Arial"/>
          <w:snapToGrid w:val="0"/>
          <w:szCs w:val="20"/>
          <w14:ligatures w14:val="none"/>
        </w:rPr>
      </w:pPr>
      <w:r w:rsidRPr="00AF2BB8">
        <w:rPr>
          <w:rFonts w:eastAsia="Arial" w:cs="Arial"/>
          <w:snapToGrid w:val="0"/>
          <w:szCs w:val="20"/>
          <w14:ligatures w14:val="none"/>
        </w:rPr>
        <w:t xml:space="preserve">advisory board </w:t>
      </w:r>
      <w:r w:rsidR="00AF2BB8" w:rsidRPr="00AF2BB8">
        <w:rPr>
          <w:rFonts w:eastAsia="Arial" w:cs="Arial"/>
          <w:snapToGrid w:val="0"/>
          <w:szCs w:val="20"/>
          <w14:ligatures w14:val="none"/>
        </w:rPr>
        <w:t>minutes</w:t>
      </w:r>
    </w:p>
    <w:p w14:paraId="6FD8E67E" w14:textId="57B40D02" w:rsidR="00AF2BB8" w:rsidRPr="00AF2BB8" w:rsidRDefault="00AF2BB8" w:rsidP="00AF2BB8">
      <w:pPr>
        <w:keepNext/>
        <w:keepLines/>
        <w:spacing w:before="220" w:after="40"/>
        <w:outlineLvl w:val="4"/>
        <w:rPr>
          <w:b/>
          <w:sz w:val="28"/>
          <w14:ligatures w14:val="none"/>
        </w:rPr>
      </w:pPr>
      <w:r w:rsidRPr="00AF2BB8">
        <w:rPr>
          <w:b/>
          <w:sz w:val="28"/>
          <w14:ligatures w14:val="none"/>
        </w:rPr>
        <w:t>Standard VIII.</w:t>
      </w:r>
      <w:r w:rsidR="00657849">
        <w:rPr>
          <w:b/>
          <w:sz w:val="28"/>
          <w14:ligatures w14:val="none"/>
        </w:rPr>
        <w:t>D</w:t>
      </w:r>
      <w:r w:rsidRPr="00AF2BB8">
        <w:rPr>
          <w:b/>
          <w:sz w:val="28"/>
          <w14:ligatures w14:val="none"/>
        </w:rPr>
        <w:t>.3</w:t>
      </w:r>
    </w:p>
    <w:p w14:paraId="3D78C610" w14:textId="6F0F614A" w:rsidR="00AF2BB8" w:rsidRDefault="00AF2BB8" w:rsidP="00AF2BB8">
      <w:pPr>
        <w:rPr>
          <w14:ligatures w14:val="none"/>
        </w:rPr>
      </w:pPr>
      <w:r w:rsidRPr="00AF2BB8">
        <w:rPr>
          <w14:ligatures w14:val="none"/>
        </w:rPr>
        <w:t>Provide documentation of programmatic and/or curriculum improvements and changes made to improve the effectiveness of course instruction and design.</w:t>
      </w:r>
    </w:p>
    <w:p w14:paraId="2082F8D6" w14:textId="77777777" w:rsidR="00C805B1" w:rsidRDefault="00C805B1" w:rsidP="00AF2BB8">
      <w:pPr>
        <w:rPr>
          <w14:ligatures w14:val="none"/>
        </w:rPr>
      </w:pPr>
    </w:p>
    <w:p w14:paraId="188CA176" w14:textId="7E145D3F" w:rsidR="00C805B1" w:rsidRPr="00C805B1" w:rsidRDefault="00C805B1" w:rsidP="00C805B1">
      <w:pPr>
        <w:rPr>
          <w14:ligatures w14:val="none"/>
        </w:rPr>
      </w:pPr>
      <w:r w:rsidRPr="00C805B1">
        <w:rPr>
          <w14:ligatures w14:val="none"/>
        </w:rPr>
        <w:t xml:space="preserve">If outcome measures listed in “II.B. Accompanying Documentation for Self-Study” are below NAACLS approved benchmarks (or if there is not three years’ worth of accumulated data, in the case of initial programs), </w:t>
      </w:r>
      <w:r w:rsidR="00CC3148" w:rsidRPr="00C805B1">
        <w:rPr>
          <w14:ligatures w14:val="none"/>
        </w:rPr>
        <w:t xml:space="preserve">site visitors </w:t>
      </w:r>
      <w:r w:rsidRPr="00C805B1">
        <w:rPr>
          <w14:ligatures w14:val="none"/>
        </w:rPr>
        <w:t>will be instructed to:</w:t>
      </w:r>
    </w:p>
    <w:p w14:paraId="661ADBE5" w14:textId="474708C1" w:rsidR="00C805B1" w:rsidRPr="00C805B1" w:rsidRDefault="00C805B1" w:rsidP="00BC77C0">
      <w:pPr>
        <w:numPr>
          <w:ilvl w:val="0"/>
          <w:numId w:val="61"/>
        </w:numPr>
        <w:rPr>
          <w:rFonts w:eastAsia="Arial" w:cs="Arial"/>
          <w:snapToGrid w:val="0"/>
          <w:szCs w:val="20"/>
          <w14:ligatures w14:val="none"/>
        </w:rPr>
      </w:pPr>
      <w:r w:rsidRPr="00C805B1">
        <w:rPr>
          <w:rFonts w:eastAsia="Arial" w:cs="Arial"/>
          <w:snapToGrid w:val="0"/>
          <w:szCs w:val="20"/>
          <w14:ligatures w14:val="none"/>
        </w:rPr>
        <w:t>Review course syllabi and objectives for each subject area</w:t>
      </w:r>
      <w:r w:rsidR="009A4ABC">
        <w:rPr>
          <w:rFonts w:eastAsia="Arial" w:cs="Arial"/>
          <w:snapToGrid w:val="0"/>
          <w:szCs w:val="20"/>
          <w14:ligatures w14:val="none"/>
        </w:rPr>
        <w:t>.</w:t>
      </w:r>
    </w:p>
    <w:p w14:paraId="2F72CA97" w14:textId="08BCEE84" w:rsidR="00C805B1" w:rsidRPr="00C805B1" w:rsidRDefault="00C805B1" w:rsidP="00BC77C0">
      <w:pPr>
        <w:numPr>
          <w:ilvl w:val="0"/>
          <w:numId w:val="61"/>
        </w:numPr>
        <w:rPr>
          <w:rFonts w:eastAsia="Arial" w:cs="Arial"/>
          <w:snapToGrid w:val="0"/>
          <w:szCs w:val="20"/>
          <w14:ligatures w14:val="none"/>
        </w:rPr>
      </w:pPr>
      <w:r w:rsidRPr="00C805B1">
        <w:rPr>
          <w:rFonts w:eastAsia="Arial" w:cs="Arial"/>
          <w:snapToGrid w:val="0"/>
          <w:szCs w:val="20"/>
          <w14:ligatures w14:val="none"/>
        </w:rPr>
        <w:t>Verify that the program has appropriate measurable objectives in the cognitive, psychomotor, and affective domains</w:t>
      </w:r>
      <w:r w:rsidR="009A4ABC">
        <w:rPr>
          <w:rFonts w:eastAsia="Arial" w:cs="Arial"/>
          <w:snapToGrid w:val="0"/>
          <w:szCs w:val="20"/>
          <w14:ligatures w14:val="none"/>
        </w:rPr>
        <w:t>.</w:t>
      </w:r>
    </w:p>
    <w:p w14:paraId="61D2D9FF" w14:textId="790353A8" w:rsidR="00C805B1" w:rsidRPr="00C805B1" w:rsidRDefault="00C805B1" w:rsidP="00BC77C0">
      <w:pPr>
        <w:numPr>
          <w:ilvl w:val="0"/>
          <w:numId w:val="61"/>
        </w:numPr>
        <w:rPr>
          <w:rFonts w:eastAsia="Arial" w:cs="Arial"/>
          <w:snapToGrid w:val="0"/>
          <w:szCs w:val="20"/>
          <w14:ligatures w14:val="none"/>
        </w:rPr>
      </w:pPr>
      <w:r w:rsidRPr="00C805B1">
        <w:rPr>
          <w:rFonts w:eastAsia="Arial" w:cs="Arial"/>
          <w:snapToGrid w:val="0"/>
          <w:szCs w:val="20"/>
          <w14:ligatures w14:val="none"/>
        </w:rPr>
        <w:t>Verify that the course objectives show progression to the level consistent with entry into the profession</w:t>
      </w:r>
      <w:r w:rsidR="009A4ABC">
        <w:rPr>
          <w:rFonts w:eastAsia="Arial" w:cs="Arial"/>
          <w:snapToGrid w:val="0"/>
          <w:szCs w:val="20"/>
          <w14:ligatures w14:val="none"/>
        </w:rPr>
        <w:t>.</w:t>
      </w:r>
    </w:p>
    <w:p w14:paraId="7101EEFD" w14:textId="7AD0D9C6" w:rsidR="00C805B1" w:rsidRPr="00C805B1" w:rsidRDefault="00C805B1" w:rsidP="00BC77C0">
      <w:pPr>
        <w:numPr>
          <w:ilvl w:val="0"/>
          <w:numId w:val="61"/>
        </w:numPr>
        <w:rPr>
          <w:rFonts w:eastAsia="Arial" w:cs="Arial"/>
          <w:snapToGrid w:val="0"/>
          <w:szCs w:val="20"/>
          <w14:ligatures w14:val="none"/>
        </w:rPr>
      </w:pPr>
      <w:r w:rsidRPr="00C805B1">
        <w:rPr>
          <w:rFonts w:eastAsia="Arial" w:cs="Arial"/>
          <w:snapToGrid w:val="0"/>
          <w:szCs w:val="20"/>
          <w14:ligatures w14:val="none"/>
        </w:rPr>
        <w:t>Review the evaluation systems for each subject area</w:t>
      </w:r>
      <w:r w:rsidR="009A4ABC">
        <w:rPr>
          <w:rFonts w:eastAsia="Arial" w:cs="Arial"/>
          <w:snapToGrid w:val="0"/>
          <w:szCs w:val="20"/>
          <w14:ligatures w14:val="none"/>
        </w:rPr>
        <w:t>.</w:t>
      </w:r>
    </w:p>
    <w:p w14:paraId="26E6EB2B" w14:textId="67E3472A" w:rsidR="00C805B1" w:rsidRDefault="00C805B1" w:rsidP="00BC77C0">
      <w:pPr>
        <w:numPr>
          <w:ilvl w:val="0"/>
          <w:numId w:val="61"/>
        </w:numPr>
        <w:rPr>
          <w:rFonts w:eastAsia="Arial" w:cs="Arial"/>
          <w:snapToGrid w:val="0"/>
          <w:szCs w:val="20"/>
          <w14:ligatures w14:val="none"/>
        </w:rPr>
      </w:pPr>
      <w:r w:rsidRPr="00C805B1">
        <w:rPr>
          <w:rFonts w:eastAsia="Arial" w:cs="Arial"/>
          <w:snapToGrid w:val="0"/>
          <w:szCs w:val="20"/>
          <w14:ligatures w14:val="none"/>
        </w:rPr>
        <w:t>Verify the evaluation systems include cognitive, psychomotor, and affective domains</w:t>
      </w:r>
      <w:r w:rsidR="009A4ABC">
        <w:rPr>
          <w:rFonts w:eastAsia="Arial" w:cs="Arial"/>
          <w:snapToGrid w:val="0"/>
          <w:szCs w:val="20"/>
          <w14:ligatures w14:val="none"/>
        </w:rPr>
        <w:t>.</w:t>
      </w:r>
    </w:p>
    <w:p w14:paraId="3DCDBB06" w14:textId="5CC09EF6" w:rsidR="00C805B1" w:rsidRPr="00F63461" w:rsidRDefault="00C805B1" w:rsidP="00BC77C0">
      <w:pPr>
        <w:numPr>
          <w:ilvl w:val="0"/>
          <w:numId w:val="61"/>
        </w:numPr>
        <w:rPr>
          <w:rFonts w:eastAsia="Arial" w:cs="Arial"/>
          <w:snapToGrid w:val="0"/>
          <w:szCs w:val="20"/>
          <w14:ligatures w14:val="none"/>
        </w:rPr>
      </w:pPr>
      <w:r w:rsidRPr="00C805B1">
        <w:rPr>
          <w:rFonts w:eastAsia="Arial" w:cs="Arial"/>
          <w14:ligatures w14:val="none"/>
        </w:rPr>
        <w:t>Verify that evaluation systems are employed frequently enough to provide faculty and students with timely indications of a student’s academic standing and progress, and to serve as a reliable indicator of the effectiveness of instruction and course design</w:t>
      </w:r>
      <w:r w:rsidR="009A4ABC">
        <w:rPr>
          <w:rFonts w:eastAsia="Arial" w:cs="Arial"/>
          <w14:ligatures w14:val="none"/>
        </w:rPr>
        <w:t>.</w:t>
      </w:r>
    </w:p>
    <w:p w14:paraId="6DBBCBC2" w14:textId="77777777" w:rsidR="00F63461" w:rsidRDefault="00F63461" w:rsidP="00F63461">
      <w:pPr>
        <w:rPr>
          <w:rFonts w:eastAsia="Arial" w:cs="Arial"/>
          <w14:ligatures w14:val="none"/>
        </w:rPr>
      </w:pPr>
    </w:p>
    <w:p w14:paraId="796FDD56" w14:textId="38643A4B" w:rsidR="00872A8C" w:rsidRDefault="00872A8C">
      <w:pPr>
        <w:widowControl/>
        <w:rPr>
          <w:rFonts w:eastAsia="Arial" w:cs="Arial"/>
          <w14:ligatures w14:val="none"/>
        </w:rPr>
      </w:pPr>
      <w:r>
        <w:rPr>
          <w:rFonts w:eastAsia="Arial" w:cs="Arial"/>
          <w14:ligatures w14:val="none"/>
        </w:rPr>
        <w:br w:type="page"/>
      </w:r>
    </w:p>
    <w:p w14:paraId="781D2363" w14:textId="77777777" w:rsidR="00F63461" w:rsidRDefault="00F63461" w:rsidP="00F63461">
      <w:pPr>
        <w:rPr>
          <w:rFonts w:eastAsia="Arial" w:cs="Arial"/>
          <w14:ligatures w14:val="none"/>
        </w:rPr>
      </w:pPr>
    </w:p>
    <w:p w14:paraId="1B0A1C33" w14:textId="77777777" w:rsidR="00F63461" w:rsidRDefault="00F63461" w:rsidP="00F63461">
      <w:pPr>
        <w:rPr>
          <w:rFonts w:eastAsia="Arial" w:cs="Arial"/>
          <w14:ligatures w14:val="none"/>
        </w:rPr>
      </w:pPr>
    </w:p>
    <w:p w14:paraId="0C98867A" w14:textId="77777777" w:rsidR="00F63461" w:rsidRDefault="00F63461" w:rsidP="00F63461">
      <w:pPr>
        <w:rPr>
          <w:rFonts w:eastAsia="Arial" w:cs="Arial"/>
          <w14:ligatures w14:val="none"/>
        </w:rPr>
      </w:pPr>
    </w:p>
    <w:p w14:paraId="097FF037" w14:textId="77777777" w:rsidR="00F63461" w:rsidRDefault="00F63461" w:rsidP="00F63461">
      <w:pPr>
        <w:rPr>
          <w:rFonts w:eastAsia="Arial" w:cs="Arial"/>
          <w14:ligatures w14:val="none"/>
        </w:rPr>
      </w:pPr>
    </w:p>
    <w:p w14:paraId="04B6731D" w14:textId="77777777" w:rsidR="00F63461" w:rsidRDefault="00F63461" w:rsidP="00F63461">
      <w:pPr>
        <w:rPr>
          <w:rFonts w:eastAsia="Arial" w:cs="Arial"/>
          <w14:ligatures w14:val="none"/>
        </w:rPr>
      </w:pPr>
    </w:p>
    <w:p w14:paraId="2C479F17" w14:textId="77777777" w:rsidR="00F63461" w:rsidRDefault="00F63461" w:rsidP="00F63461">
      <w:pPr>
        <w:rPr>
          <w:rFonts w:eastAsia="Arial" w:cs="Arial"/>
          <w14:ligatures w14:val="none"/>
        </w:rPr>
      </w:pPr>
    </w:p>
    <w:p w14:paraId="2C39C142" w14:textId="77777777" w:rsidR="009A0DD7" w:rsidRDefault="009A0DD7" w:rsidP="00F63461">
      <w:pPr>
        <w:rPr>
          <w:rFonts w:eastAsia="Arial" w:cs="Arial"/>
          <w14:ligatures w14:val="none"/>
        </w:rPr>
      </w:pPr>
    </w:p>
    <w:p w14:paraId="2BE57189" w14:textId="77777777" w:rsidR="009A0DD7" w:rsidRDefault="009A0DD7" w:rsidP="00F63461">
      <w:pPr>
        <w:rPr>
          <w:rFonts w:eastAsia="Arial" w:cs="Arial"/>
          <w14:ligatures w14:val="none"/>
        </w:rPr>
      </w:pPr>
    </w:p>
    <w:p w14:paraId="10971DE3" w14:textId="77777777" w:rsidR="009A0DD7" w:rsidRDefault="009A0DD7" w:rsidP="00F63461">
      <w:pPr>
        <w:rPr>
          <w:rFonts w:eastAsia="Arial" w:cs="Arial"/>
          <w14:ligatures w14:val="none"/>
        </w:rPr>
      </w:pPr>
    </w:p>
    <w:p w14:paraId="270890B4" w14:textId="77777777" w:rsidR="009A0DD7" w:rsidRDefault="009A0DD7" w:rsidP="00F63461">
      <w:pPr>
        <w:rPr>
          <w:rFonts w:eastAsia="Arial" w:cs="Arial"/>
          <w14:ligatures w14:val="none"/>
        </w:rPr>
      </w:pPr>
    </w:p>
    <w:p w14:paraId="47D1B829" w14:textId="77777777" w:rsidR="009A0DD7" w:rsidRDefault="009A0DD7" w:rsidP="00F63461">
      <w:pPr>
        <w:rPr>
          <w:rFonts w:eastAsia="Arial" w:cs="Arial"/>
          <w14:ligatures w14:val="none"/>
        </w:rPr>
      </w:pPr>
    </w:p>
    <w:p w14:paraId="4316BE0A" w14:textId="77777777" w:rsidR="009A0DD7" w:rsidRDefault="009A0DD7" w:rsidP="00F63461">
      <w:pPr>
        <w:rPr>
          <w:rFonts w:eastAsia="Arial" w:cs="Arial"/>
          <w14:ligatures w14:val="none"/>
        </w:rPr>
      </w:pPr>
    </w:p>
    <w:p w14:paraId="47FD4A07" w14:textId="77777777" w:rsidR="009A0DD7" w:rsidRDefault="009A0DD7" w:rsidP="00F63461">
      <w:pPr>
        <w:rPr>
          <w:rFonts w:eastAsia="Arial" w:cs="Arial"/>
          <w14:ligatures w14:val="none"/>
        </w:rPr>
      </w:pPr>
    </w:p>
    <w:p w14:paraId="3B62A28D" w14:textId="77777777" w:rsidR="009A0DD7" w:rsidRDefault="009A0DD7" w:rsidP="00F63461">
      <w:pPr>
        <w:rPr>
          <w:rFonts w:eastAsia="Arial" w:cs="Arial"/>
          <w14:ligatures w14:val="none"/>
        </w:rPr>
      </w:pPr>
    </w:p>
    <w:p w14:paraId="4E45000F" w14:textId="77777777" w:rsidR="009A0DD7" w:rsidRDefault="009A0DD7" w:rsidP="00F63461">
      <w:pPr>
        <w:rPr>
          <w:rFonts w:eastAsia="Arial" w:cs="Arial"/>
          <w14:ligatures w14:val="none"/>
        </w:rPr>
      </w:pPr>
    </w:p>
    <w:p w14:paraId="11A806DF" w14:textId="77777777" w:rsidR="009A0DD7" w:rsidRDefault="009A0DD7" w:rsidP="00F63461">
      <w:pPr>
        <w:rPr>
          <w:rFonts w:eastAsia="Arial" w:cs="Arial"/>
          <w14:ligatures w14:val="none"/>
        </w:rPr>
      </w:pPr>
    </w:p>
    <w:p w14:paraId="3516FB72" w14:textId="77777777" w:rsidR="009A0DD7" w:rsidRDefault="009A0DD7" w:rsidP="00F63461">
      <w:pPr>
        <w:rPr>
          <w:rFonts w:eastAsia="Arial" w:cs="Arial"/>
          <w14:ligatures w14:val="none"/>
        </w:rPr>
      </w:pPr>
    </w:p>
    <w:p w14:paraId="1331FC18" w14:textId="77777777" w:rsidR="00F63461" w:rsidRDefault="00F63461" w:rsidP="00F63461">
      <w:pPr>
        <w:rPr>
          <w:rFonts w:eastAsia="Arial" w:cs="Arial"/>
          <w14:ligatures w14:val="none"/>
        </w:rPr>
      </w:pPr>
    </w:p>
    <w:p w14:paraId="7D9FC481" w14:textId="77777777" w:rsidR="00F63461" w:rsidRPr="00E446C1" w:rsidRDefault="00F63461" w:rsidP="00E446C1">
      <w:pPr>
        <w:pStyle w:val="Heading1"/>
      </w:pPr>
      <w:bookmarkStart w:id="130" w:name="_Toc213833114"/>
      <w:bookmarkStart w:id="131" w:name="_Hlk179812522"/>
      <w:bookmarkStart w:id="132" w:name="_Hlk195182939"/>
      <w:r w:rsidRPr="00E446C1">
        <w:t>Compliance Requirements for Additional Reports</w:t>
      </w:r>
      <w:bookmarkEnd w:id="130"/>
    </w:p>
    <w:bookmarkEnd w:id="131"/>
    <w:p w14:paraId="07671F9E" w14:textId="77777777" w:rsidR="00F63461" w:rsidRDefault="00F63461" w:rsidP="00F63461">
      <w:pPr>
        <w:rPr>
          <w:rFonts w:eastAsia="Arial" w:cs="Arial"/>
          <w14:ligatures w14:val="none"/>
        </w:rPr>
      </w:pPr>
    </w:p>
    <w:p w14:paraId="70519C1D" w14:textId="77777777" w:rsidR="00F63461" w:rsidRDefault="00F63461" w:rsidP="00F63461">
      <w:pPr>
        <w:rPr>
          <w:rFonts w:eastAsia="Arial" w:cs="Arial"/>
          <w14:ligatures w14:val="none"/>
        </w:rPr>
      </w:pPr>
    </w:p>
    <w:p w14:paraId="56166BCE" w14:textId="7978193E" w:rsidR="00F63461" w:rsidRDefault="00F63461" w:rsidP="00F63461">
      <w:pPr>
        <w:rPr>
          <w:rFonts w:eastAsia="Arial" w:cs="Arial"/>
          <w14:ligatures w14:val="none"/>
        </w:rPr>
      </w:pPr>
    </w:p>
    <w:p w14:paraId="729266C4" w14:textId="77777777" w:rsidR="00F63461" w:rsidRDefault="00F63461" w:rsidP="00F63461">
      <w:pPr>
        <w:rPr>
          <w:rFonts w:eastAsia="Arial" w:cs="Arial"/>
          <w14:ligatures w14:val="none"/>
        </w:rPr>
      </w:pPr>
    </w:p>
    <w:p w14:paraId="6479C787" w14:textId="77777777" w:rsidR="00F63461" w:rsidRDefault="00F63461" w:rsidP="00F63461">
      <w:pPr>
        <w:rPr>
          <w:rFonts w:eastAsia="Arial" w:cs="Arial"/>
          <w14:ligatures w14:val="none"/>
        </w:rPr>
      </w:pPr>
    </w:p>
    <w:p w14:paraId="27A70541" w14:textId="77777777" w:rsidR="00F63461" w:rsidRDefault="00F63461" w:rsidP="00F63461">
      <w:pPr>
        <w:rPr>
          <w:rFonts w:eastAsia="Arial" w:cs="Arial"/>
          <w14:ligatures w14:val="none"/>
        </w:rPr>
      </w:pPr>
    </w:p>
    <w:p w14:paraId="73D3F263" w14:textId="77777777" w:rsidR="00F63461" w:rsidRDefault="00F63461" w:rsidP="00F63461">
      <w:pPr>
        <w:rPr>
          <w:rFonts w:eastAsia="Arial" w:cs="Arial"/>
          <w14:ligatures w14:val="none"/>
        </w:rPr>
      </w:pPr>
    </w:p>
    <w:p w14:paraId="0B1EB060" w14:textId="77777777" w:rsidR="00F63461" w:rsidRDefault="00F63461" w:rsidP="00F63461">
      <w:pPr>
        <w:rPr>
          <w:rFonts w:eastAsia="Arial" w:cs="Arial"/>
          <w14:ligatures w14:val="none"/>
        </w:rPr>
      </w:pPr>
    </w:p>
    <w:p w14:paraId="692E079C" w14:textId="77777777" w:rsidR="00AA063E" w:rsidRDefault="00AA063E" w:rsidP="00F63461">
      <w:pPr>
        <w:rPr>
          <w:rFonts w:eastAsia="Arial" w:cs="Arial"/>
          <w14:ligatures w14:val="none"/>
        </w:rPr>
      </w:pPr>
    </w:p>
    <w:p w14:paraId="25B1D089" w14:textId="77777777" w:rsidR="00AA063E" w:rsidRDefault="00AA063E" w:rsidP="00F63461">
      <w:pPr>
        <w:rPr>
          <w:rFonts w:eastAsia="Arial" w:cs="Arial"/>
          <w14:ligatures w14:val="none"/>
        </w:rPr>
      </w:pPr>
    </w:p>
    <w:p w14:paraId="7433C043" w14:textId="77777777" w:rsidR="00AA063E" w:rsidRDefault="00AA063E" w:rsidP="00F63461">
      <w:pPr>
        <w:rPr>
          <w:rFonts w:eastAsia="Arial" w:cs="Arial"/>
          <w14:ligatures w14:val="none"/>
        </w:rPr>
      </w:pPr>
    </w:p>
    <w:p w14:paraId="0EDF8DF0" w14:textId="77777777" w:rsidR="00AA063E" w:rsidRDefault="00AA063E" w:rsidP="00F63461">
      <w:pPr>
        <w:rPr>
          <w:rFonts w:eastAsia="Arial" w:cs="Arial"/>
          <w14:ligatures w14:val="none"/>
        </w:rPr>
      </w:pPr>
    </w:p>
    <w:p w14:paraId="201677A7" w14:textId="77777777" w:rsidR="00AA063E" w:rsidRDefault="00AA063E" w:rsidP="00F63461">
      <w:pPr>
        <w:rPr>
          <w:rFonts w:eastAsia="Arial" w:cs="Arial"/>
          <w14:ligatures w14:val="none"/>
        </w:rPr>
      </w:pPr>
    </w:p>
    <w:p w14:paraId="26426BAE" w14:textId="77777777" w:rsidR="00AA063E" w:rsidRDefault="00AA063E" w:rsidP="00F63461">
      <w:pPr>
        <w:rPr>
          <w:rFonts w:eastAsia="Arial" w:cs="Arial"/>
          <w14:ligatures w14:val="none"/>
        </w:rPr>
      </w:pPr>
    </w:p>
    <w:p w14:paraId="22501C67" w14:textId="77777777" w:rsidR="00AA063E" w:rsidRDefault="00AA063E" w:rsidP="00F63461">
      <w:pPr>
        <w:rPr>
          <w:rFonts w:eastAsia="Arial" w:cs="Arial"/>
          <w14:ligatures w14:val="none"/>
        </w:rPr>
      </w:pPr>
    </w:p>
    <w:p w14:paraId="1FCE01C6" w14:textId="77777777" w:rsidR="00AA063E" w:rsidRDefault="00AA063E" w:rsidP="00F63461">
      <w:pPr>
        <w:rPr>
          <w:rFonts w:eastAsia="Arial" w:cs="Arial"/>
          <w14:ligatures w14:val="none"/>
        </w:rPr>
      </w:pPr>
    </w:p>
    <w:p w14:paraId="13642474" w14:textId="77777777" w:rsidR="00AA063E" w:rsidRDefault="00AA063E" w:rsidP="00F63461">
      <w:pPr>
        <w:rPr>
          <w:rFonts w:eastAsia="Arial" w:cs="Arial"/>
          <w14:ligatures w14:val="none"/>
        </w:rPr>
      </w:pPr>
    </w:p>
    <w:p w14:paraId="736C8126" w14:textId="77777777" w:rsidR="00AA063E" w:rsidRDefault="00AA063E" w:rsidP="00F63461">
      <w:pPr>
        <w:rPr>
          <w:rFonts w:eastAsia="Arial" w:cs="Arial"/>
          <w14:ligatures w14:val="none"/>
        </w:rPr>
      </w:pPr>
    </w:p>
    <w:p w14:paraId="319B1282" w14:textId="77777777" w:rsidR="00AA063E" w:rsidRDefault="00AA063E" w:rsidP="00F63461">
      <w:pPr>
        <w:rPr>
          <w:rFonts w:eastAsia="Arial" w:cs="Arial"/>
          <w14:ligatures w14:val="none"/>
        </w:rPr>
      </w:pPr>
    </w:p>
    <w:p w14:paraId="6ECF9539" w14:textId="26DF0383" w:rsidR="00596813" w:rsidRPr="00086E08" w:rsidRDefault="00086E08" w:rsidP="00086E08">
      <w:pPr>
        <w:widowControl/>
        <w:rPr>
          <w:rFonts w:eastAsia="Arial" w:cs="Arial"/>
          <w14:ligatures w14:val="none"/>
        </w:rPr>
      </w:pPr>
      <w:r>
        <w:rPr>
          <w:rFonts w:eastAsia="Arial" w:cs="Arial"/>
          <w14:ligatures w14:val="none"/>
        </w:rPr>
        <w:br w:type="page"/>
      </w:r>
    </w:p>
    <w:p w14:paraId="65E165D4" w14:textId="37A69C3E" w:rsidR="00C776D5" w:rsidRPr="004D754B" w:rsidRDefault="00C776D5" w:rsidP="00C071BC">
      <w:pPr>
        <w:pStyle w:val="Heading2"/>
      </w:pPr>
      <w:bookmarkStart w:id="133" w:name="_Toc213833115"/>
      <w:r w:rsidRPr="004D754B">
        <w:lastRenderedPageBreak/>
        <w:t xml:space="preserve">Initial </w:t>
      </w:r>
      <w:r w:rsidR="00B97A15">
        <w:t xml:space="preserve">Accreditation </w:t>
      </w:r>
      <w:r w:rsidRPr="004D754B">
        <w:t>Progress Report</w:t>
      </w:r>
      <w:bookmarkEnd w:id="133"/>
    </w:p>
    <w:p w14:paraId="130C643D" w14:textId="0DC4CE15" w:rsidR="00C776D5" w:rsidRPr="00C776D5" w:rsidRDefault="00C776D5" w:rsidP="00AB2593">
      <w:pPr>
        <w:pStyle w:val="StyleNarrDocSV"/>
      </w:pPr>
      <w:r w:rsidRPr="00C776D5">
        <w:t xml:space="preserve">Contents of Narrative for Initial </w:t>
      </w:r>
      <w:r w:rsidR="00B97A15">
        <w:t>Accreditation</w:t>
      </w:r>
      <w:r w:rsidR="00B97A15" w:rsidRPr="00C776D5">
        <w:t xml:space="preserve"> </w:t>
      </w:r>
      <w:r w:rsidRPr="00C776D5">
        <w:t>Progress Report:</w:t>
      </w:r>
    </w:p>
    <w:p w14:paraId="5D6E40B0" w14:textId="7BC86AC7" w:rsidR="00C776D5" w:rsidRPr="00C776D5" w:rsidRDefault="00C776D5" w:rsidP="00C776D5">
      <w:pPr>
        <w:keepNext/>
        <w:keepLines/>
        <w:spacing w:before="220" w:after="40"/>
        <w:outlineLvl w:val="4"/>
        <w:rPr>
          <w:b/>
          <w:sz w:val="28"/>
          <w14:ligatures w14:val="none"/>
        </w:rPr>
      </w:pPr>
      <w:r w:rsidRPr="00C776D5">
        <w:rPr>
          <w:b/>
          <w:sz w:val="28"/>
          <w14:ligatures w14:val="none"/>
        </w:rPr>
        <w:t>Standard II.B</w:t>
      </w:r>
    </w:p>
    <w:p w14:paraId="0999155E" w14:textId="09009C2E" w:rsidR="00C95E31" w:rsidRDefault="00C776D5" w:rsidP="00C776D5">
      <w:pPr>
        <w:rPr>
          <w14:ligatures w14:val="none"/>
        </w:rPr>
      </w:pPr>
      <w:r w:rsidRPr="00C776D5">
        <w:rPr>
          <w14:ligatures w14:val="none"/>
        </w:rPr>
        <w:t xml:space="preserve">Complete the outcomes measures tables provided in the Initial </w:t>
      </w:r>
      <w:r w:rsidR="001D1DB4">
        <w:rPr>
          <w14:ligatures w14:val="none"/>
        </w:rPr>
        <w:t xml:space="preserve">Accreditation </w:t>
      </w:r>
      <w:r w:rsidRPr="00C776D5">
        <w:rPr>
          <w14:ligatures w14:val="none"/>
        </w:rPr>
        <w:t>Progress Report.</w:t>
      </w:r>
    </w:p>
    <w:p w14:paraId="29104AD3" w14:textId="77777777" w:rsidR="00C95E31" w:rsidRDefault="00C95E31" w:rsidP="00C776D5">
      <w:pPr>
        <w:rPr>
          <w14:ligatures w14:val="none"/>
        </w:rPr>
      </w:pPr>
    </w:p>
    <w:p w14:paraId="50736221" w14:textId="15DE3B63" w:rsidR="00C776D5" w:rsidRPr="00C776D5" w:rsidRDefault="00C776D5" w:rsidP="00C776D5">
      <w:pPr>
        <w:rPr>
          <w14:ligatures w14:val="none"/>
        </w:rPr>
      </w:pPr>
      <w:r w:rsidRPr="00C776D5">
        <w:rPr>
          <w14:ligatures w14:val="none"/>
        </w:rPr>
        <w:t>Describe the process by which the program collects, evaluates, and uses information from graduation rates, attrition rates, placement rates and certification pass rates in assessment and continuous quality improvement. The narrative should include plans for collection, review, and how results have been used in assessment and continuous quality improvement.</w:t>
      </w:r>
    </w:p>
    <w:p w14:paraId="758876C2" w14:textId="696D72DE" w:rsidR="00C776D5" w:rsidRPr="00C776D5" w:rsidRDefault="00C776D5" w:rsidP="00C776D5">
      <w:pPr>
        <w:rPr>
          <w:rFonts w:eastAsia="Arial" w:cs="Arial"/>
          <w:color w:val="000000"/>
          <w14:ligatures w14:val="none"/>
        </w:rPr>
      </w:pPr>
    </w:p>
    <w:p w14:paraId="0F40EA77" w14:textId="036151D8" w:rsidR="00C776D5" w:rsidRPr="00C776D5" w:rsidRDefault="00C776D5" w:rsidP="00C776D5">
      <w:pPr>
        <w:rPr>
          <w14:ligatures w14:val="none"/>
        </w:rPr>
      </w:pPr>
      <w:r w:rsidRPr="00C776D5">
        <w:rPr>
          <w14:ligatures w14:val="none"/>
        </w:rPr>
        <w:t>In addition to the required outcomes measures, identify any additional tools used for the assessment of program effectiveness, including feedback from graduates and employers, and how they are used.</w:t>
      </w:r>
    </w:p>
    <w:p w14:paraId="486F7F9E" w14:textId="777454F8" w:rsidR="00C776D5" w:rsidRPr="00C776D5" w:rsidRDefault="00C776D5" w:rsidP="00AB2593">
      <w:pPr>
        <w:pStyle w:val="StyleNarrDocSV"/>
      </w:pPr>
      <w:r w:rsidRPr="00C776D5">
        <w:t xml:space="preserve">Accompanying Documentation for Initial </w:t>
      </w:r>
      <w:r w:rsidR="00B97A15">
        <w:t>Accreditation</w:t>
      </w:r>
      <w:r w:rsidR="00B97A15" w:rsidRPr="00C776D5">
        <w:t xml:space="preserve"> </w:t>
      </w:r>
      <w:r w:rsidRPr="00C776D5">
        <w:t>Progress Report:</w:t>
      </w:r>
    </w:p>
    <w:p w14:paraId="787FA690" w14:textId="5AE9FD6E" w:rsidR="00C776D5" w:rsidRPr="00C776D5" w:rsidRDefault="00C776D5" w:rsidP="00C776D5">
      <w:pPr>
        <w:keepNext/>
        <w:keepLines/>
        <w:spacing w:before="220" w:after="40"/>
        <w:outlineLvl w:val="4"/>
        <w:rPr>
          <w:b/>
          <w:sz w:val="28"/>
          <w14:ligatures w14:val="none"/>
        </w:rPr>
      </w:pPr>
      <w:r w:rsidRPr="00C776D5">
        <w:rPr>
          <w:b/>
          <w:sz w:val="28"/>
          <w14:ligatures w14:val="none"/>
        </w:rPr>
        <w:t>Standard II.B.1</w:t>
      </w:r>
    </w:p>
    <w:p w14:paraId="5425DE2B" w14:textId="7FE8A855" w:rsidR="00C776D5" w:rsidRPr="00C776D5" w:rsidRDefault="00C776D5" w:rsidP="00C776D5">
      <w:pPr>
        <w:rPr>
          <w14:ligatures w14:val="none"/>
        </w:rPr>
      </w:pPr>
      <w:r w:rsidRPr="00C776D5">
        <w:rPr>
          <w14:ligatures w14:val="none"/>
        </w:rPr>
        <w:t xml:space="preserve">No additional documentation </w:t>
      </w:r>
      <w:proofErr w:type="gramStart"/>
      <w:r w:rsidR="00086E08">
        <w:rPr>
          <w14:ligatures w14:val="none"/>
        </w:rPr>
        <w:t>required</w:t>
      </w:r>
      <w:proofErr w:type="gramEnd"/>
      <w:r w:rsidRPr="00C776D5">
        <w:rPr>
          <w14:ligatures w14:val="none"/>
        </w:rPr>
        <w:t>.</w:t>
      </w:r>
    </w:p>
    <w:p w14:paraId="4BC8FB33" w14:textId="44EC9A24" w:rsidR="00C776D5" w:rsidRPr="00C776D5" w:rsidRDefault="00C776D5" w:rsidP="00AB2593">
      <w:pPr>
        <w:pStyle w:val="StyleNarrDocSV"/>
      </w:pPr>
      <w:r w:rsidRPr="00C776D5">
        <w:t xml:space="preserve">Contents of Narrative for Initial </w:t>
      </w:r>
      <w:r w:rsidR="00B97A15">
        <w:t>Accreditation</w:t>
      </w:r>
      <w:r w:rsidR="00B97A15" w:rsidRPr="00C776D5">
        <w:t xml:space="preserve"> </w:t>
      </w:r>
      <w:r w:rsidRPr="00C776D5">
        <w:t>Progress Report:</w:t>
      </w:r>
    </w:p>
    <w:p w14:paraId="7859BCB9" w14:textId="77777777" w:rsidR="00C776D5" w:rsidRPr="00C776D5" w:rsidRDefault="00C776D5" w:rsidP="00C776D5">
      <w:pPr>
        <w:keepNext/>
        <w:keepLines/>
        <w:spacing w:before="220" w:after="40"/>
        <w:outlineLvl w:val="4"/>
        <w:rPr>
          <w:b/>
          <w:sz w:val="28"/>
          <w14:ligatures w14:val="none"/>
        </w:rPr>
      </w:pPr>
      <w:r w:rsidRPr="00C776D5">
        <w:rPr>
          <w:b/>
          <w:sz w:val="28"/>
          <w14:ligatures w14:val="none"/>
        </w:rPr>
        <w:t>Standard II.C.1</w:t>
      </w:r>
    </w:p>
    <w:p w14:paraId="25AA064F" w14:textId="55A2172B" w:rsidR="00C776D5" w:rsidRPr="00C776D5" w:rsidRDefault="00C776D5" w:rsidP="00C776D5">
      <w:pPr>
        <w:rPr>
          <w14:ligatures w14:val="none"/>
        </w:rPr>
      </w:pPr>
      <w:r w:rsidRPr="00C776D5">
        <w:rPr>
          <w14:ligatures w14:val="none"/>
        </w:rPr>
        <w:t>Describe the process by which the program collects, evaluates, and uses feedback from program graduates in assessment and continuous quality improvement.</w:t>
      </w:r>
    </w:p>
    <w:p w14:paraId="06C0DD58" w14:textId="77777777" w:rsidR="00C776D5" w:rsidRPr="00C776D5" w:rsidRDefault="00C776D5" w:rsidP="00C776D5">
      <w:pPr>
        <w:keepNext/>
        <w:keepLines/>
        <w:spacing w:before="220" w:after="40"/>
        <w:outlineLvl w:val="4"/>
        <w:rPr>
          <w:b/>
          <w:sz w:val="28"/>
          <w14:ligatures w14:val="none"/>
        </w:rPr>
      </w:pPr>
      <w:r w:rsidRPr="00C776D5">
        <w:rPr>
          <w:b/>
          <w:sz w:val="28"/>
          <w14:ligatures w14:val="none"/>
        </w:rPr>
        <w:t>Standard II.C.2</w:t>
      </w:r>
    </w:p>
    <w:p w14:paraId="070DE76E" w14:textId="2FF827E0" w:rsidR="00C776D5" w:rsidRDefault="00C776D5" w:rsidP="00C776D5">
      <w:pPr>
        <w:rPr>
          <w14:ligatures w14:val="none"/>
        </w:rPr>
      </w:pPr>
      <w:r w:rsidRPr="00C776D5">
        <w:rPr>
          <w14:ligatures w14:val="none"/>
        </w:rPr>
        <w:t>Describe the process by which the program collects, evaluates, and uses feedback from employers of program graduates in assessment and continuous quality improvement.</w:t>
      </w:r>
    </w:p>
    <w:p w14:paraId="4479D970" w14:textId="43E22E38" w:rsidR="00C776D5" w:rsidRPr="00C776D5" w:rsidRDefault="00C776D5" w:rsidP="00AB2593">
      <w:pPr>
        <w:pStyle w:val="StyleNarrDocSV"/>
      </w:pPr>
      <w:r w:rsidRPr="00C776D5">
        <w:t xml:space="preserve">Accompanying Documentation for Initial </w:t>
      </w:r>
      <w:r w:rsidR="00B97A15">
        <w:t>Accreditation</w:t>
      </w:r>
      <w:r w:rsidR="00B97A15" w:rsidRPr="00C776D5">
        <w:t xml:space="preserve"> </w:t>
      </w:r>
      <w:r w:rsidRPr="00C776D5">
        <w:t>Progress Report:</w:t>
      </w:r>
    </w:p>
    <w:p w14:paraId="5728AF4D" w14:textId="77777777" w:rsidR="00E37FF1" w:rsidRDefault="00E37FF1" w:rsidP="00C776D5">
      <w:pPr>
        <w:rPr>
          <w14:ligatures w14:val="none"/>
        </w:rPr>
      </w:pPr>
    </w:p>
    <w:p w14:paraId="11978671" w14:textId="0F8407B7" w:rsidR="00C776D5" w:rsidRPr="00C776D5" w:rsidRDefault="00C776D5" w:rsidP="00C776D5">
      <w:pPr>
        <w:rPr>
          <w14:ligatures w14:val="none"/>
        </w:rPr>
      </w:pPr>
      <w:r w:rsidRPr="00C776D5">
        <w:rPr>
          <w14:ligatures w14:val="none"/>
        </w:rPr>
        <w:t xml:space="preserve">Feedback from graduates must be </w:t>
      </w:r>
      <w:proofErr w:type="gramStart"/>
      <w:r w:rsidRPr="00C776D5">
        <w:rPr>
          <w14:ligatures w14:val="none"/>
        </w:rPr>
        <w:t>collected</w:t>
      </w:r>
      <w:proofErr w:type="gramEnd"/>
      <w:r w:rsidRPr="00C776D5">
        <w:rPr>
          <w14:ligatures w14:val="none"/>
        </w:rPr>
        <w:t xml:space="preserve"> no less than three months post-graduation.</w:t>
      </w:r>
    </w:p>
    <w:p w14:paraId="7D0D4DFA" w14:textId="023F1F2D" w:rsidR="00C776D5" w:rsidRPr="00C776D5" w:rsidRDefault="00C776D5" w:rsidP="00C776D5">
      <w:pPr>
        <w:keepNext/>
        <w:keepLines/>
        <w:spacing w:before="220" w:after="40"/>
        <w:outlineLvl w:val="4"/>
        <w:rPr>
          <w:b/>
          <w:sz w:val="28"/>
          <w14:ligatures w14:val="none"/>
        </w:rPr>
      </w:pPr>
      <w:r w:rsidRPr="00C776D5">
        <w:rPr>
          <w:b/>
          <w:sz w:val="28"/>
          <w14:ligatures w14:val="none"/>
        </w:rPr>
        <w:t>Standard II.C.1</w:t>
      </w:r>
      <w:r w:rsidR="009344A9">
        <w:rPr>
          <w:b/>
          <w:sz w:val="28"/>
          <w14:ligatures w14:val="none"/>
        </w:rPr>
        <w:t>-</w:t>
      </w:r>
      <w:r w:rsidRPr="00C776D5">
        <w:rPr>
          <w:b/>
          <w:sz w:val="28"/>
          <w14:ligatures w14:val="none"/>
        </w:rPr>
        <w:t>2</w:t>
      </w:r>
    </w:p>
    <w:p w14:paraId="0275611E" w14:textId="77777777" w:rsidR="00C776D5" w:rsidRPr="00C776D5" w:rsidRDefault="00C776D5" w:rsidP="00C776D5">
      <w:pPr>
        <w:rPr>
          <w14:ligatures w14:val="none"/>
        </w:rPr>
      </w:pPr>
      <w:r w:rsidRPr="00C776D5">
        <w:rPr>
          <w14:ligatures w14:val="none"/>
        </w:rPr>
        <w:t>Submit examples of completed documentation, with graduate names redacted, that are used during the process of obtaining feedback from graduates and employers.</w:t>
      </w:r>
    </w:p>
    <w:p w14:paraId="6C1B6196" w14:textId="77777777" w:rsidR="00C776D5" w:rsidRPr="00C776D5" w:rsidRDefault="00C776D5" w:rsidP="00C776D5">
      <w:pPr>
        <w:spacing w:line="276" w:lineRule="auto"/>
        <w:ind w:left="1080" w:right="580"/>
        <w:rPr>
          <w:rFonts w:eastAsia="Arial" w:cs="Arial"/>
          <w:color w:val="000000"/>
          <w14:ligatures w14:val="none"/>
        </w:rPr>
      </w:pPr>
      <w:r w:rsidRPr="00C776D5">
        <w:rPr>
          <w:rFonts w:eastAsia="Arial" w:cs="Arial"/>
          <w:color w:val="000000"/>
          <w:sz w:val="36"/>
          <w:szCs w:val="36"/>
          <w14:ligatures w14:val="none"/>
        </w:rPr>
        <w:t xml:space="preserve"> </w:t>
      </w:r>
    </w:p>
    <w:p w14:paraId="717B9F58" w14:textId="77777777" w:rsidR="00C776D5" w:rsidRPr="00C776D5" w:rsidRDefault="00C776D5" w:rsidP="00C776D5">
      <w:pPr>
        <w:rPr>
          <w14:ligatures w14:val="none"/>
        </w:rPr>
      </w:pPr>
      <w:r w:rsidRPr="00C776D5">
        <w:rPr>
          <w14:ligatures w14:val="none"/>
        </w:rPr>
        <w:t>Examples of completed documentation could include, but are not limited to:</w:t>
      </w:r>
    </w:p>
    <w:p w14:paraId="2E9CDA72" w14:textId="2F47E1A3" w:rsidR="00C776D5" w:rsidRPr="00C776D5" w:rsidRDefault="00C776D5" w:rsidP="00BC77C0">
      <w:pPr>
        <w:numPr>
          <w:ilvl w:val="0"/>
          <w:numId w:val="62"/>
        </w:numPr>
        <w:rPr>
          <w:rFonts w:eastAsia="Arial" w:cs="Arial"/>
          <w:snapToGrid w:val="0"/>
          <w14:ligatures w14:val="none"/>
        </w:rPr>
      </w:pPr>
      <w:r w:rsidRPr="00C776D5">
        <w:rPr>
          <w:rFonts w:eastAsia="Arial" w:cs="Arial"/>
          <w:snapToGrid w:val="0"/>
          <w14:ligatures w14:val="none"/>
        </w:rPr>
        <w:t>Formal surveys</w:t>
      </w:r>
      <w:r w:rsidR="002F48A9">
        <w:rPr>
          <w:rFonts w:eastAsia="Arial" w:cs="Arial"/>
          <w:snapToGrid w:val="0"/>
          <w14:ligatures w14:val="none"/>
        </w:rPr>
        <w:t>.</w:t>
      </w:r>
    </w:p>
    <w:p w14:paraId="52751B68" w14:textId="295C2BAF" w:rsidR="00C776D5" w:rsidRPr="00C776D5" w:rsidRDefault="00C776D5" w:rsidP="00BC77C0">
      <w:pPr>
        <w:numPr>
          <w:ilvl w:val="0"/>
          <w:numId w:val="62"/>
        </w:numPr>
        <w:rPr>
          <w:rFonts w:eastAsia="Arial" w:cs="Arial"/>
          <w:snapToGrid w:val="0"/>
          <w14:ligatures w14:val="none"/>
        </w:rPr>
      </w:pPr>
      <w:r w:rsidRPr="00C776D5">
        <w:rPr>
          <w:rFonts w:eastAsia="Arial" w:cs="Arial"/>
          <w:snapToGrid w:val="0"/>
          <w14:ligatures w14:val="none"/>
        </w:rPr>
        <w:t>Records of informal communication via email, phone, or other methods</w:t>
      </w:r>
      <w:r w:rsidR="002F48A9">
        <w:rPr>
          <w:rFonts w:eastAsia="Arial" w:cs="Arial"/>
          <w:snapToGrid w:val="0"/>
          <w14:ligatures w14:val="none"/>
        </w:rPr>
        <w:t>.</w:t>
      </w:r>
    </w:p>
    <w:p w14:paraId="71A9565F" w14:textId="3F3F84B8" w:rsidR="00C776D5" w:rsidRPr="00C776D5" w:rsidRDefault="00C776D5" w:rsidP="00BC77C0">
      <w:pPr>
        <w:numPr>
          <w:ilvl w:val="0"/>
          <w:numId w:val="62"/>
        </w:numPr>
        <w:rPr>
          <w:rFonts w:eastAsia="Arial" w:cs="Arial"/>
          <w:snapToGrid w:val="0"/>
          <w14:ligatures w14:val="none"/>
        </w:rPr>
      </w:pPr>
      <w:r w:rsidRPr="00C776D5">
        <w:rPr>
          <w:rFonts w:eastAsia="Arial" w:cs="Arial"/>
          <w:snapToGrid w:val="0"/>
          <w14:ligatures w14:val="none"/>
        </w:rPr>
        <w:t>Records of informal meetings</w:t>
      </w:r>
      <w:r w:rsidR="002F48A9">
        <w:rPr>
          <w:rFonts w:eastAsia="Arial" w:cs="Arial"/>
          <w:snapToGrid w:val="0"/>
          <w14:ligatures w14:val="none"/>
        </w:rPr>
        <w:t>.</w:t>
      </w:r>
    </w:p>
    <w:p w14:paraId="08636271" w14:textId="514AA103" w:rsidR="00C776D5" w:rsidRPr="00C776D5" w:rsidRDefault="00C776D5" w:rsidP="00BC77C0">
      <w:pPr>
        <w:numPr>
          <w:ilvl w:val="0"/>
          <w:numId w:val="62"/>
        </w:numPr>
        <w:rPr>
          <w:rFonts w:eastAsia="Arial" w:cs="Arial"/>
          <w:snapToGrid w:val="0"/>
          <w14:ligatures w14:val="none"/>
        </w:rPr>
      </w:pPr>
      <w:r w:rsidRPr="00C776D5">
        <w:rPr>
          <w:rFonts w:eastAsia="Arial" w:cs="Arial"/>
          <w:snapToGrid w:val="0"/>
          <w14:ligatures w14:val="none"/>
        </w:rPr>
        <w:t xml:space="preserve">Advisory </w:t>
      </w:r>
      <w:r w:rsidR="00C0363B">
        <w:rPr>
          <w:rFonts w:eastAsia="Arial" w:cs="Arial"/>
          <w:snapToGrid w:val="0"/>
          <w14:ligatures w14:val="none"/>
        </w:rPr>
        <w:t>c</w:t>
      </w:r>
      <w:r w:rsidRPr="00C776D5">
        <w:rPr>
          <w:rFonts w:eastAsia="Arial" w:cs="Arial"/>
          <w:snapToGrid w:val="0"/>
          <w14:ligatures w14:val="none"/>
        </w:rPr>
        <w:t>ommittee meetings with graduates and employers in attendance</w:t>
      </w:r>
      <w:r w:rsidR="002F48A9">
        <w:rPr>
          <w:rFonts w:eastAsia="Arial" w:cs="Arial"/>
          <w:snapToGrid w:val="0"/>
          <w14:ligatures w14:val="none"/>
        </w:rPr>
        <w:t>.</w:t>
      </w:r>
    </w:p>
    <w:p w14:paraId="67C43A20" w14:textId="5713FDB3" w:rsidR="00C776D5" w:rsidRPr="00C776D5" w:rsidRDefault="00C776D5" w:rsidP="00AB2593">
      <w:pPr>
        <w:pStyle w:val="StyleNarrDocSV"/>
      </w:pPr>
      <w:r w:rsidRPr="00C776D5">
        <w:lastRenderedPageBreak/>
        <w:t xml:space="preserve">Contents of Narrative for Initial </w:t>
      </w:r>
      <w:r w:rsidR="00B97A15">
        <w:t>Accreditation</w:t>
      </w:r>
      <w:r w:rsidR="00B97A15" w:rsidRPr="00C776D5">
        <w:t xml:space="preserve"> </w:t>
      </w:r>
      <w:r w:rsidRPr="00C776D5">
        <w:t>Progress Report:</w:t>
      </w:r>
    </w:p>
    <w:p w14:paraId="6DF6DCDA" w14:textId="098466B1" w:rsidR="00C776D5" w:rsidRPr="00C776D5" w:rsidRDefault="00C776D5" w:rsidP="00C776D5">
      <w:pPr>
        <w:keepNext/>
        <w:keepLines/>
        <w:spacing w:before="220" w:after="40"/>
        <w:outlineLvl w:val="4"/>
        <w:rPr>
          <w:b/>
          <w:sz w:val="28"/>
          <w14:ligatures w14:val="none"/>
        </w:rPr>
      </w:pPr>
      <w:r w:rsidRPr="00C776D5">
        <w:rPr>
          <w:b/>
          <w:sz w:val="28"/>
          <w14:ligatures w14:val="none"/>
        </w:rPr>
        <w:t>Standard II.D.1-4</w:t>
      </w:r>
    </w:p>
    <w:p w14:paraId="3283815F" w14:textId="4E1E20F5" w:rsidR="00C776D5" w:rsidRPr="00C776D5" w:rsidRDefault="00C776D5" w:rsidP="00C776D5">
      <w:pPr>
        <w:rPr>
          <w14:ligatures w14:val="none"/>
        </w:rPr>
      </w:pPr>
      <w:r w:rsidRPr="00C776D5">
        <w:rPr>
          <w14:ligatures w14:val="none"/>
        </w:rPr>
        <w:t xml:space="preserve">Describe how the results of outcome measures and graduate feedback and employer feedback are reviewed and evaluated for program assessment and continuous quality improvement. </w:t>
      </w:r>
      <w:sdt>
        <w:sdtPr>
          <w:rPr>
            <w14:ligatures w14:val="none"/>
          </w:rPr>
          <w:tag w:val="goog_rdk_0"/>
          <w:id w:val="1965392391"/>
        </w:sdtPr>
        <w:sdtEndPr/>
        <w:sdtContent/>
      </w:sdt>
      <w:sdt>
        <w:sdtPr>
          <w:rPr>
            <w14:ligatures w14:val="none"/>
          </w:rPr>
          <w:tag w:val="goog_rdk_1"/>
          <w:id w:val="1965392392"/>
        </w:sdtPr>
        <w:sdtEndPr/>
        <w:sdtContent/>
      </w:sdt>
      <w:r w:rsidRPr="00C776D5">
        <w:rPr>
          <w14:ligatures w14:val="none"/>
        </w:rPr>
        <w:t>The diagram found under Standard II.D illustrates the ongoing process of program assessment and modification in which data is collected, evaluated, acted upon, and re-evaluated after changes are implemented so that change effectiveness can be determined, “closing the loop”.</w:t>
      </w:r>
    </w:p>
    <w:p w14:paraId="5DE8D6AF" w14:textId="77777777" w:rsidR="002E34C2" w:rsidRDefault="002E34C2" w:rsidP="00C776D5">
      <w:pPr>
        <w:rPr>
          <w14:ligatures w14:val="none"/>
        </w:rPr>
      </w:pPr>
    </w:p>
    <w:p w14:paraId="7A06DBD2" w14:textId="33982851" w:rsidR="00C776D5" w:rsidRPr="00C776D5" w:rsidRDefault="00C776D5" w:rsidP="00C776D5">
      <w:pPr>
        <w:rPr>
          <w14:ligatures w14:val="none"/>
        </w:rPr>
      </w:pPr>
      <w:r w:rsidRPr="00C776D5">
        <w:rPr>
          <w14:ligatures w14:val="none"/>
        </w:rPr>
        <w:t xml:space="preserve">The </w:t>
      </w:r>
      <w:r w:rsidR="00B97A15">
        <w:rPr>
          <w14:ligatures w14:val="none"/>
        </w:rPr>
        <w:t xml:space="preserve">Initial Accreditation </w:t>
      </w:r>
      <w:r w:rsidR="00923B42">
        <w:rPr>
          <w14:ligatures w14:val="none"/>
        </w:rPr>
        <w:t>P</w:t>
      </w:r>
      <w:r w:rsidRPr="00C776D5">
        <w:rPr>
          <w14:ligatures w14:val="none"/>
        </w:rPr>
        <w:t xml:space="preserve">rogress </w:t>
      </w:r>
      <w:r w:rsidR="00923B42">
        <w:rPr>
          <w14:ligatures w14:val="none"/>
        </w:rPr>
        <w:t>R</w:t>
      </w:r>
      <w:r w:rsidRPr="00C776D5">
        <w:rPr>
          <w14:ligatures w14:val="none"/>
        </w:rPr>
        <w:t>eport narrative must indicate how the program engages in a continual quality improvement process, evaluating effectiveness of changes and taking further steps and evaluation as needed based on results of change implementation, including:</w:t>
      </w:r>
    </w:p>
    <w:p w14:paraId="742BFDF9" w14:textId="31A50618" w:rsidR="00C776D5" w:rsidRPr="00C776D5" w:rsidRDefault="00C776D5" w:rsidP="00BC77C0">
      <w:pPr>
        <w:numPr>
          <w:ilvl w:val="0"/>
          <w:numId w:val="63"/>
        </w:numPr>
        <w:rPr>
          <w:rFonts w:eastAsia="Arial" w:cs="Arial"/>
          <w:snapToGrid w:val="0"/>
          <w14:ligatures w14:val="none"/>
        </w:rPr>
      </w:pPr>
      <w:r w:rsidRPr="00C776D5">
        <w:rPr>
          <w:rFonts w:eastAsia="Arial" w:cs="Arial"/>
          <w:snapToGrid w:val="0"/>
          <w14:ligatures w14:val="none"/>
        </w:rPr>
        <w:t xml:space="preserve">The individuals and/or groups </w:t>
      </w:r>
      <w:proofErr w:type="gramStart"/>
      <w:r w:rsidRPr="00C776D5">
        <w:rPr>
          <w:rFonts w:eastAsia="Arial" w:cs="Arial"/>
          <w:snapToGrid w:val="0"/>
          <w14:ligatures w14:val="none"/>
        </w:rPr>
        <w:t>involved</w:t>
      </w:r>
      <w:proofErr w:type="gramEnd"/>
      <w:r w:rsidRPr="00C776D5">
        <w:rPr>
          <w:rFonts w:eastAsia="Arial" w:cs="Arial"/>
          <w:snapToGrid w:val="0"/>
          <w14:ligatures w14:val="none"/>
        </w:rPr>
        <w:t xml:space="preserve"> in the process</w:t>
      </w:r>
      <w:r w:rsidR="00616D36">
        <w:rPr>
          <w:rFonts w:eastAsia="Arial" w:cs="Arial"/>
          <w:snapToGrid w:val="0"/>
          <w14:ligatures w14:val="none"/>
        </w:rPr>
        <w:t>.</w:t>
      </w:r>
    </w:p>
    <w:p w14:paraId="56BB2EDE" w14:textId="156DBE01" w:rsidR="00C776D5" w:rsidRPr="00C776D5" w:rsidRDefault="00C776D5" w:rsidP="00BC77C0">
      <w:pPr>
        <w:numPr>
          <w:ilvl w:val="0"/>
          <w:numId w:val="63"/>
        </w:numPr>
        <w:rPr>
          <w:rFonts w:eastAsia="Arial" w:cs="Arial"/>
          <w:snapToGrid w:val="0"/>
          <w14:ligatures w14:val="none"/>
        </w:rPr>
      </w:pPr>
      <w:r w:rsidRPr="00C776D5">
        <w:rPr>
          <w:rFonts w:eastAsia="Arial" w:cs="Arial"/>
          <w:snapToGrid w:val="0"/>
          <w14:ligatures w14:val="none"/>
        </w:rPr>
        <w:t>Details of data collection, analysis, and discussion with appropriate parties</w:t>
      </w:r>
      <w:r w:rsidR="00616D36">
        <w:rPr>
          <w:rFonts w:eastAsia="Arial" w:cs="Arial"/>
          <w:snapToGrid w:val="0"/>
          <w14:ligatures w14:val="none"/>
        </w:rPr>
        <w:t>.</w:t>
      </w:r>
    </w:p>
    <w:p w14:paraId="718F2F57" w14:textId="634276E6" w:rsidR="00C776D5" w:rsidRDefault="00C776D5" w:rsidP="00BC77C0">
      <w:pPr>
        <w:numPr>
          <w:ilvl w:val="0"/>
          <w:numId w:val="63"/>
        </w:numPr>
        <w:rPr>
          <w:rFonts w:eastAsia="Arial" w:cs="Arial"/>
          <w:snapToGrid w:val="0"/>
          <w14:ligatures w14:val="none"/>
        </w:rPr>
      </w:pPr>
      <w:r w:rsidRPr="00C776D5">
        <w:rPr>
          <w:rFonts w:eastAsia="Arial" w:cs="Arial"/>
          <w:snapToGrid w:val="0"/>
          <w14:ligatures w14:val="none"/>
        </w:rPr>
        <w:t>How information collected is used in ongoing quality improvement, curriculum development, resource acquisition/allocation, and program modification and improvement</w:t>
      </w:r>
      <w:r w:rsidR="00616D36">
        <w:rPr>
          <w:rFonts w:eastAsia="Arial" w:cs="Arial"/>
          <w:snapToGrid w:val="0"/>
          <w14:ligatures w14:val="none"/>
        </w:rPr>
        <w:t>.</w:t>
      </w:r>
    </w:p>
    <w:p w14:paraId="7D27ED03" w14:textId="4A504B9E" w:rsidR="00C776D5" w:rsidRPr="00490687" w:rsidRDefault="00C776D5" w:rsidP="00BC77C0">
      <w:pPr>
        <w:numPr>
          <w:ilvl w:val="0"/>
          <w:numId w:val="63"/>
        </w:numPr>
        <w:rPr>
          <w:rFonts w:eastAsia="Arial" w:cs="Arial"/>
          <w:snapToGrid w:val="0"/>
          <w14:ligatures w14:val="none"/>
        </w:rPr>
      </w:pPr>
      <w:r w:rsidRPr="00C776D5">
        <w:rPr>
          <w:rFonts w:eastAsia="Arial" w:cs="Arial"/>
          <w14:ligatures w14:val="none"/>
        </w:rPr>
        <w:t>Information on how, after changes are implemented in response to data evaluation, the program further evaluates the impact of those changes</w:t>
      </w:r>
      <w:r w:rsidR="00616D36">
        <w:rPr>
          <w:rFonts w:eastAsia="Arial" w:cs="Arial"/>
          <w14:ligatures w14:val="none"/>
        </w:rPr>
        <w:t>.</w:t>
      </w:r>
    </w:p>
    <w:p w14:paraId="081F677B" w14:textId="34F89053" w:rsidR="00490687" w:rsidRPr="00490687" w:rsidRDefault="00490687" w:rsidP="00AB2593">
      <w:pPr>
        <w:pStyle w:val="StyleNarrDocSV"/>
      </w:pPr>
      <w:r w:rsidRPr="00490687">
        <w:t xml:space="preserve">Accompanying Documentation for Initial </w:t>
      </w:r>
      <w:r w:rsidR="00B97A15">
        <w:t>Accreditation</w:t>
      </w:r>
      <w:r w:rsidR="00B97A15" w:rsidRPr="00490687">
        <w:t xml:space="preserve"> </w:t>
      </w:r>
      <w:r w:rsidRPr="00490687">
        <w:t>Progress Report:</w:t>
      </w:r>
    </w:p>
    <w:p w14:paraId="37D180A6" w14:textId="77777777" w:rsidR="00490687" w:rsidRPr="00490687" w:rsidRDefault="00490687" w:rsidP="00490687">
      <w:pPr>
        <w:keepNext/>
        <w:keepLines/>
        <w:spacing w:before="220" w:after="40"/>
        <w:outlineLvl w:val="4"/>
        <w:rPr>
          <w:b/>
          <w:sz w:val="28"/>
          <w14:ligatures w14:val="none"/>
        </w:rPr>
      </w:pPr>
      <w:r w:rsidRPr="00490687">
        <w:rPr>
          <w:b/>
          <w:sz w:val="28"/>
          <w14:ligatures w14:val="none"/>
        </w:rPr>
        <w:t>Standard II.D.1</w:t>
      </w:r>
    </w:p>
    <w:p w14:paraId="7B412529" w14:textId="77777777" w:rsidR="00490687" w:rsidRPr="00490687" w:rsidRDefault="00490687" w:rsidP="00490687">
      <w:pPr>
        <w:rPr>
          <w14:ligatures w14:val="none"/>
        </w:rPr>
      </w:pPr>
      <w:r w:rsidRPr="00490687">
        <w:rPr>
          <w14:ligatures w14:val="none"/>
        </w:rPr>
        <w:t xml:space="preserve">Submit </w:t>
      </w:r>
      <w:r w:rsidRPr="00490687">
        <w:rPr>
          <w:highlight w:val="white"/>
          <w14:ligatures w14:val="none"/>
        </w:rPr>
        <w:t>documentation reflecting how review and evaluation of program outcome measures and feedback from graduates and employers is used in program planning, curriculum development, resource acquisition/allocation, program modification and continual process improvement.</w:t>
      </w:r>
    </w:p>
    <w:p w14:paraId="0D3B9354" w14:textId="77777777" w:rsidR="00490687" w:rsidRPr="00490687" w:rsidRDefault="00490687" w:rsidP="00490687">
      <w:pPr>
        <w:keepNext/>
        <w:keepLines/>
        <w:spacing w:before="220" w:after="40"/>
        <w:outlineLvl w:val="4"/>
        <w:rPr>
          <w:b/>
          <w:sz w:val="28"/>
          <w14:ligatures w14:val="none"/>
        </w:rPr>
      </w:pPr>
      <w:r w:rsidRPr="00490687">
        <w:rPr>
          <w:b/>
          <w:sz w:val="28"/>
          <w14:ligatures w14:val="none"/>
        </w:rPr>
        <w:t>Standard II.D.2</w:t>
      </w:r>
    </w:p>
    <w:p w14:paraId="418FB3B0" w14:textId="77777777" w:rsidR="00490687" w:rsidRPr="00490687" w:rsidRDefault="00490687" w:rsidP="00490687">
      <w:pPr>
        <w:rPr>
          <w14:ligatures w14:val="none"/>
        </w:rPr>
      </w:pPr>
      <w:r w:rsidRPr="00490687">
        <w:rPr>
          <w14:ligatures w14:val="none"/>
        </w:rPr>
        <w:t>Submit documentation verifying that curriculum development and resource acquisition are incorporated into the continuous quality improvement process.</w:t>
      </w:r>
    </w:p>
    <w:p w14:paraId="40ED4D4A" w14:textId="77777777" w:rsidR="00490687" w:rsidRPr="00490687" w:rsidRDefault="00490687" w:rsidP="00490687">
      <w:pPr>
        <w:rPr>
          <w14:ligatures w14:val="none"/>
        </w:rPr>
      </w:pPr>
    </w:p>
    <w:p w14:paraId="6ABAEE5D" w14:textId="77777777" w:rsidR="00490687" w:rsidRPr="00490687" w:rsidRDefault="00490687" w:rsidP="00490687">
      <w:pPr>
        <w:rPr>
          <w14:ligatures w14:val="none"/>
        </w:rPr>
      </w:pPr>
      <w:r w:rsidRPr="00490687">
        <w:rPr>
          <w14:ligatures w14:val="none"/>
        </w:rPr>
        <w:t>Examples of documentation for Standard II.D.1 and II.D.2 may include, but are not limited to:</w:t>
      </w:r>
    </w:p>
    <w:p w14:paraId="205767DD" w14:textId="772F5857" w:rsidR="00490687" w:rsidRPr="00490687" w:rsidRDefault="00490687" w:rsidP="00BC77C0">
      <w:pPr>
        <w:numPr>
          <w:ilvl w:val="0"/>
          <w:numId w:val="64"/>
        </w:numPr>
        <w:rPr>
          <w:rFonts w:eastAsia="Arial" w:cs="Arial"/>
          <w:snapToGrid w:val="0"/>
          <w14:ligatures w14:val="none"/>
        </w:rPr>
      </w:pPr>
      <w:r w:rsidRPr="00490687">
        <w:rPr>
          <w:rFonts w:eastAsia="Arial" w:cs="Arial"/>
          <w:snapToGrid w:val="0"/>
          <w14:ligatures w14:val="none"/>
        </w:rPr>
        <w:t>Meeting minutes (e.g</w:t>
      </w:r>
      <w:r w:rsidR="00086E08">
        <w:rPr>
          <w:rFonts w:eastAsia="Arial" w:cs="Arial"/>
          <w:snapToGrid w:val="0"/>
          <w14:ligatures w14:val="none"/>
        </w:rPr>
        <w:t>.</w:t>
      </w:r>
      <w:r w:rsidRPr="00490687">
        <w:rPr>
          <w:rFonts w:eastAsia="Arial" w:cs="Arial"/>
          <w:snapToGrid w:val="0"/>
          <w14:ligatures w14:val="none"/>
        </w:rPr>
        <w:t xml:space="preserve">, faculty, student, </w:t>
      </w:r>
      <w:r w:rsidR="00FA1FEF">
        <w:rPr>
          <w:rFonts w:eastAsia="Arial" w:cs="Arial"/>
          <w:snapToGrid w:val="0"/>
          <w14:ligatures w14:val="none"/>
        </w:rPr>
        <w:t>a</w:t>
      </w:r>
      <w:r w:rsidRPr="00490687">
        <w:rPr>
          <w:rFonts w:eastAsia="Arial" w:cs="Arial"/>
          <w:snapToGrid w:val="0"/>
          <w14:ligatures w14:val="none"/>
        </w:rPr>
        <w:t xml:space="preserve">dvisory </w:t>
      </w:r>
      <w:r w:rsidR="00FA1FEF">
        <w:rPr>
          <w:rFonts w:eastAsia="Arial" w:cs="Arial"/>
          <w:snapToGrid w:val="0"/>
          <w14:ligatures w14:val="none"/>
        </w:rPr>
        <w:t>c</w:t>
      </w:r>
      <w:r w:rsidRPr="00490687">
        <w:rPr>
          <w:rFonts w:eastAsia="Arial" w:cs="Arial"/>
          <w:snapToGrid w:val="0"/>
          <w14:ligatures w14:val="none"/>
        </w:rPr>
        <w:t>ommittee, program affiliates, etc.)</w:t>
      </w:r>
      <w:r w:rsidR="006F0041">
        <w:rPr>
          <w:rFonts w:eastAsia="Arial" w:cs="Arial"/>
          <w:snapToGrid w:val="0"/>
          <w14:ligatures w14:val="none"/>
        </w:rPr>
        <w:t>.</w:t>
      </w:r>
    </w:p>
    <w:p w14:paraId="54384959" w14:textId="2A6FAFDB" w:rsidR="00490687" w:rsidRPr="00490687" w:rsidRDefault="00490687" w:rsidP="00BC77C0">
      <w:pPr>
        <w:numPr>
          <w:ilvl w:val="0"/>
          <w:numId w:val="64"/>
        </w:numPr>
        <w:rPr>
          <w:rFonts w:eastAsia="Arial" w:cs="Arial"/>
          <w:snapToGrid w:val="0"/>
          <w14:ligatures w14:val="none"/>
        </w:rPr>
      </w:pPr>
      <w:r w:rsidRPr="00490687">
        <w:rPr>
          <w:rFonts w:eastAsia="Arial" w:cs="Arial"/>
          <w:snapToGrid w:val="0"/>
          <w14:ligatures w14:val="none"/>
        </w:rPr>
        <w:t>Student and graduate surveys</w:t>
      </w:r>
      <w:r w:rsidR="006F0041">
        <w:rPr>
          <w:rFonts w:eastAsia="Arial" w:cs="Arial"/>
          <w:snapToGrid w:val="0"/>
          <w14:ligatures w14:val="none"/>
        </w:rPr>
        <w:t>.</w:t>
      </w:r>
    </w:p>
    <w:p w14:paraId="0E62C0CA" w14:textId="125A1F24" w:rsidR="00490687" w:rsidRPr="00490687" w:rsidRDefault="00490687" w:rsidP="00BC77C0">
      <w:pPr>
        <w:numPr>
          <w:ilvl w:val="0"/>
          <w:numId w:val="64"/>
        </w:numPr>
        <w:rPr>
          <w:rFonts w:eastAsia="Arial" w:cs="Arial"/>
          <w:snapToGrid w:val="0"/>
          <w14:ligatures w14:val="none"/>
        </w:rPr>
      </w:pPr>
      <w:r w:rsidRPr="00490687">
        <w:rPr>
          <w:rFonts w:eastAsia="Arial" w:cs="Arial"/>
          <w:snapToGrid w:val="0"/>
          <w14:ligatures w14:val="none"/>
        </w:rPr>
        <w:t>Records of employer communications</w:t>
      </w:r>
      <w:r w:rsidR="006F0041">
        <w:rPr>
          <w:rFonts w:eastAsia="Arial" w:cs="Arial"/>
          <w:snapToGrid w:val="0"/>
          <w14:ligatures w14:val="none"/>
        </w:rPr>
        <w:t>.</w:t>
      </w:r>
    </w:p>
    <w:p w14:paraId="7D8AB69B" w14:textId="336858B9" w:rsidR="00490687" w:rsidRPr="00490687" w:rsidRDefault="00490687" w:rsidP="00BC77C0">
      <w:pPr>
        <w:numPr>
          <w:ilvl w:val="0"/>
          <w:numId w:val="64"/>
        </w:numPr>
        <w:rPr>
          <w:rFonts w:eastAsia="Arial" w:cs="Arial"/>
          <w:snapToGrid w:val="0"/>
          <w14:ligatures w14:val="none"/>
        </w:rPr>
      </w:pPr>
      <w:r w:rsidRPr="00490687">
        <w:rPr>
          <w:rFonts w:eastAsia="Arial" w:cs="Arial"/>
          <w:snapToGrid w:val="0"/>
          <w14:ligatures w14:val="none"/>
        </w:rPr>
        <w:t>Discipline specific certification results, final exams</w:t>
      </w:r>
      <w:r w:rsidR="006F0041">
        <w:rPr>
          <w:rFonts w:eastAsia="Arial" w:cs="Arial"/>
          <w:snapToGrid w:val="0"/>
          <w14:ligatures w14:val="none"/>
        </w:rPr>
        <w:t>.</w:t>
      </w:r>
    </w:p>
    <w:p w14:paraId="4D8C6579" w14:textId="721A60E7" w:rsidR="00490687" w:rsidRPr="00490687" w:rsidRDefault="00490687" w:rsidP="00BC77C0">
      <w:pPr>
        <w:numPr>
          <w:ilvl w:val="0"/>
          <w:numId w:val="64"/>
        </w:numPr>
        <w:rPr>
          <w:rFonts w:eastAsia="Arial" w:cs="Arial"/>
          <w:snapToGrid w:val="0"/>
          <w14:ligatures w14:val="none"/>
        </w:rPr>
      </w:pPr>
      <w:r w:rsidRPr="00490687">
        <w:rPr>
          <w:rFonts w:eastAsia="Arial" w:cs="Arial"/>
          <w:snapToGrid w:val="0"/>
          <w14:ligatures w14:val="none"/>
        </w:rPr>
        <w:t>Invoices</w:t>
      </w:r>
      <w:r w:rsidR="006F0041">
        <w:rPr>
          <w:rFonts w:eastAsia="Arial" w:cs="Arial"/>
          <w:snapToGrid w:val="0"/>
          <w14:ligatures w14:val="none"/>
        </w:rPr>
        <w:t>.</w:t>
      </w:r>
    </w:p>
    <w:p w14:paraId="1E1DB4E4" w14:textId="4C037290" w:rsidR="00490687" w:rsidRPr="00490687" w:rsidRDefault="00490687" w:rsidP="00490687">
      <w:pPr>
        <w:keepNext/>
        <w:keepLines/>
        <w:spacing w:before="220" w:after="40"/>
        <w:outlineLvl w:val="4"/>
        <w:rPr>
          <w:b/>
          <w:bCs/>
          <w:sz w:val="28"/>
          <w14:ligatures w14:val="none"/>
        </w:rPr>
      </w:pPr>
      <w:r w:rsidRPr="00490687">
        <w:rPr>
          <w:b/>
          <w:sz w:val="28"/>
          <w14:ligatures w14:val="none"/>
        </w:rPr>
        <w:t>Standard II.D.3</w:t>
      </w:r>
    </w:p>
    <w:p w14:paraId="74B151D0" w14:textId="3B4ECD10" w:rsidR="00490687" w:rsidRPr="00490687" w:rsidRDefault="00490687" w:rsidP="00490687">
      <w:pPr>
        <w:rPr>
          <w14:ligatures w14:val="none"/>
        </w:rPr>
      </w:pPr>
      <w:r w:rsidRPr="00490687">
        <w:rPr>
          <w14:ligatures w14:val="none"/>
        </w:rPr>
        <w:t>Provide documentation of modifications that have been made based on analysis of required feedback and/or outcome measures.</w:t>
      </w:r>
    </w:p>
    <w:p w14:paraId="519C813D" w14:textId="77777777" w:rsidR="00490687" w:rsidRPr="00490687" w:rsidRDefault="00490687" w:rsidP="00490687">
      <w:pPr>
        <w:rPr>
          <w14:ligatures w14:val="none"/>
        </w:rPr>
      </w:pPr>
    </w:p>
    <w:p w14:paraId="7C16D18E" w14:textId="77777777" w:rsidR="00490687" w:rsidRPr="00490687" w:rsidRDefault="00490687" w:rsidP="00490687">
      <w:pPr>
        <w:rPr>
          <w14:ligatures w14:val="none"/>
        </w:rPr>
      </w:pPr>
      <w:r w:rsidRPr="00490687">
        <w:rPr>
          <w14:ligatures w14:val="none"/>
        </w:rPr>
        <w:t>Examples of documentation may include, but are not limited to:</w:t>
      </w:r>
    </w:p>
    <w:p w14:paraId="127230F8" w14:textId="0BBCBE77" w:rsidR="00490687" w:rsidRPr="00490687" w:rsidRDefault="00490687" w:rsidP="00BC77C0">
      <w:pPr>
        <w:numPr>
          <w:ilvl w:val="0"/>
          <w:numId w:val="65"/>
        </w:numPr>
        <w:rPr>
          <w:rFonts w:eastAsia="Arial" w:cs="Arial"/>
          <w:snapToGrid w:val="0"/>
          <w14:ligatures w14:val="none"/>
        </w:rPr>
      </w:pPr>
      <w:r w:rsidRPr="00490687">
        <w:rPr>
          <w:rFonts w:eastAsia="Arial" w:cs="Arial"/>
          <w:snapToGrid w:val="0"/>
          <w14:ligatures w14:val="none"/>
        </w:rPr>
        <w:t>Program and course modifications (lecture or lab hours, content, method of delivery, etc.)</w:t>
      </w:r>
      <w:r w:rsidR="008C4E95">
        <w:rPr>
          <w:rFonts w:eastAsia="Arial" w:cs="Arial"/>
          <w:snapToGrid w:val="0"/>
          <w14:ligatures w14:val="none"/>
        </w:rPr>
        <w:t>.</w:t>
      </w:r>
    </w:p>
    <w:p w14:paraId="41CD61A7" w14:textId="691D0FC6" w:rsidR="00490687" w:rsidRPr="00490687" w:rsidRDefault="00490687" w:rsidP="00BC77C0">
      <w:pPr>
        <w:numPr>
          <w:ilvl w:val="0"/>
          <w:numId w:val="65"/>
        </w:numPr>
        <w:rPr>
          <w:rFonts w:eastAsia="Arial" w:cs="Arial"/>
          <w:snapToGrid w:val="0"/>
          <w14:ligatures w14:val="none"/>
        </w:rPr>
      </w:pPr>
      <w:r w:rsidRPr="00490687">
        <w:rPr>
          <w:rFonts w:eastAsia="Arial" w:cs="Arial"/>
          <w:snapToGrid w:val="0"/>
          <w14:ligatures w14:val="none"/>
        </w:rPr>
        <w:t>Equipment purchases or acquisitions</w:t>
      </w:r>
      <w:r w:rsidR="008C4E95">
        <w:rPr>
          <w:rFonts w:eastAsia="Arial" w:cs="Arial"/>
          <w:snapToGrid w:val="0"/>
          <w14:ligatures w14:val="none"/>
        </w:rPr>
        <w:t>.</w:t>
      </w:r>
    </w:p>
    <w:p w14:paraId="7F28090C" w14:textId="37F089DD" w:rsidR="00490687" w:rsidRPr="00490687" w:rsidRDefault="00490687" w:rsidP="00BC77C0">
      <w:pPr>
        <w:numPr>
          <w:ilvl w:val="0"/>
          <w:numId w:val="65"/>
        </w:numPr>
        <w:rPr>
          <w:rFonts w:eastAsia="Arial" w:cs="Arial"/>
          <w:snapToGrid w:val="0"/>
          <w14:ligatures w14:val="none"/>
        </w:rPr>
      </w:pPr>
      <w:r w:rsidRPr="00490687">
        <w:rPr>
          <w:rFonts w:eastAsia="Arial" w:cs="Arial"/>
          <w:snapToGrid w:val="0"/>
          <w14:ligatures w14:val="none"/>
        </w:rPr>
        <w:t>Change in location, facility upgrades</w:t>
      </w:r>
      <w:r w:rsidR="008C4E95">
        <w:rPr>
          <w:rFonts w:eastAsia="Arial" w:cs="Arial"/>
          <w:snapToGrid w:val="0"/>
          <w14:ligatures w14:val="none"/>
        </w:rPr>
        <w:t>.</w:t>
      </w:r>
    </w:p>
    <w:p w14:paraId="0C3CCFB0" w14:textId="7BBBCD64" w:rsidR="00490687" w:rsidRDefault="00490687" w:rsidP="00BC77C0">
      <w:pPr>
        <w:numPr>
          <w:ilvl w:val="0"/>
          <w:numId w:val="65"/>
        </w:numPr>
        <w:rPr>
          <w:rFonts w:eastAsia="Arial" w:cs="Arial"/>
          <w:snapToGrid w:val="0"/>
          <w14:ligatures w14:val="none"/>
        </w:rPr>
      </w:pPr>
      <w:r w:rsidRPr="00490687">
        <w:rPr>
          <w:rFonts w:eastAsia="Arial" w:cs="Arial"/>
          <w:snapToGrid w:val="0"/>
          <w14:ligatures w14:val="none"/>
        </w:rPr>
        <w:t>Changes in resources such as reference books, textbooks, laboratory manuals, electronic devices</w:t>
      </w:r>
      <w:r w:rsidR="008C4E95">
        <w:rPr>
          <w:rFonts w:eastAsia="Arial" w:cs="Arial"/>
          <w:snapToGrid w:val="0"/>
          <w14:ligatures w14:val="none"/>
        </w:rPr>
        <w:t>.</w:t>
      </w:r>
    </w:p>
    <w:p w14:paraId="3F1F0E9A" w14:textId="748478DC" w:rsidR="00490687" w:rsidRPr="00490687" w:rsidRDefault="00490687" w:rsidP="00BC77C0">
      <w:pPr>
        <w:numPr>
          <w:ilvl w:val="0"/>
          <w:numId w:val="65"/>
        </w:numPr>
        <w:rPr>
          <w:rFonts w:eastAsia="Arial" w:cs="Arial"/>
          <w:snapToGrid w:val="0"/>
          <w14:ligatures w14:val="none"/>
        </w:rPr>
      </w:pPr>
      <w:r w:rsidRPr="00490687">
        <w:rPr>
          <w:rFonts w:eastAsia="Arial" w:cs="Arial"/>
          <w14:ligatures w14:val="none"/>
        </w:rPr>
        <w:lastRenderedPageBreak/>
        <w:t>Changes in personnel</w:t>
      </w:r>
      <w:r w:rsidR="008C4E95">
        <w:rPr>
          <w:rFonts w:eastAsia="Arial" w:cs="Arial"/>
          <w14:ligatures w14:val="none"/>
        </w:rPr>
        <w:t>.</w:t>
      </w:r>
    </w:p>
    <w:p w14:paraId="4F7BFD3C" w14:textId="77777777" w:rsidR="00490687" w:rsidRPr="00490687" w:rsidRDefault="00490687" w:rsidP="00490687">
      <w:pPr>
        <w:keepNext/>
        <w:keepLines/>
        <w:spacing w:before="220" w:after="40"/>
        <w:outlineLvl w:val="4"/>
        <w:rPr>
          <w:b/>
          <w:sz w:val="28"/>
          <w14:ligatures w14:val="none"/>
        </w:rPr>
      </w:pPr>
      <w:r w:rsidRPr="00490687">
        <w:rPr>
          <w:b/>
          <w:sz w:val="28"/>
          <w14:ligatures w14:val="none"/>
        </w:rPr>
        <w:t>Standard II.D.4</w:t>
      </w:r>
    </w:p>
    <w:p w14:paraId="62AED457" w14:textId="7A74572A" w:rsidR="00490687" w:rsidRPr="00490687" w:rsidRDefault="00490687" w:rsidP="00490687">
      <w:pPr>
        <w:rPr>
          <w14:ligatures w14:val="none"/>
        </w:rPr>
      </w:pPr>
      <w:r w:rsidRPr="00490687">
        <w:rPr>
          <w14:ligatures w14:val="none"/>
        </w:rPr>
        <w:t>Submit documentation that demonstrates the evaluation of effectiveness (degree to which outcome measures or other metrics improved or not) of changes made in response to program’s data analysis and continuous quality improvement processes. When possible, evaluation of effectiveness should be based on hard data such as exam scores or feedback from students, graduates, etc.</w:t>
      </w:r>
    </w:p>
    <w:p w14:paraId="6814FCDF" w14:textId="77777777" w:rsidR="00490687" w:rsidRPr="00490687" w:rsidRDefault="00490687" w:rsidP="00275187">
      <w:pPr>
        <w:widowControl/>
        <w:tabs>
          <w:tab w:val="left" w:pos="1080"/>
        </w:tabs>
        <w:rPr>
          <w:rFonts w:eastAsia="Arial" w:cs="Arial"/>
          <w:color w:val="000000"/>
          <w14:ligatures w14:val="none"/>
        </w:rPr>
      </w:pPr>
    </w:p>
    <w:p w14:paraId="0835ED1A" w14:textId="591DB4FB" w:rsidR="00490687" w:rsidRPr="00490687" w:rsidRDefault="00490687" w:rsidP="00490687">
      <w:pPr>
        <w:rPr>
          <w14:ligatures w14:val="none"/>
        </w:rPr>
      </w:pPr>
      <w:r w:rsidRPr="00490687">
        <w:rPr>
          <w14:ligatures w14:val="none"/>
        </w:rPr>
        <w:t>Documentation may include, but is not limited to:</w:t>
      </w:r>
    </w:p>
    <w:p w14:paraId="17D5BC1D" w14:textId="01F9A90C" w:rsidR="00490687" w:rsidRPr="00490687" w:rsidRDefault="00490687" w:rsidP="00BC77C0">
      <w:pPr>
        <w:numPr>
          <w:ilvl w:val="0"/>
          <w:numId w:val="66"/>
        </w:numPr>
        <w:rPr>
          <w:rFonts w:eastAsia="Arial" w:cs="Arial"/>
          <w:snapToGrid w:val="0"/>
          <w14:ligatures w14:val="none"/>
        </w:rPr>
      </w:pPr>
      <w:r w:rsidRPr="00490687">
        <w:rPr>
          <w:rFonts w:eastAsia="Arial" w:cs="Arial"/>
          <w:snapToGrid w:val="0"/>
          <w14:ligatures w14:val="none"/>
        </w:rPr>
        <w:t>Spreadsheets or tables reflecting assessment process</w:t>
      </w:r>
      <w:r w:rsidR="00930A52">
        <w:rPr>
          <w:rFonts w:eastAsia="Arial" w:cs="Arial"/>
          <w:snapToGrid w:val="0"/>
          <w14:ligatures w14:val="none"/>
        </w:rPr>
        <w:t>.</w:t>
      </w:r>
    </w:p>
    <w:p w14:paraId="7D9E6AD1" w14:textId="5A41988C" w:rsidR="00490687" w:rsidRPr="00490687" w:rsidRDefault="00490687" w:rsidP="00BC77C0">
      <w:pPr>
        <w:numPr>
          <w:ilvl w:val="0"/>
          <w:numId w:val="66"/>
        </w:numPr>
        <w:rPr>
          <w:rFonts w:eastAsia="Arial" w:cs="Arial"/>
          <w:snapToGrid w:val="0"/>
          <w14:ligatures w14:val="none"/>
        </w:rPr>
      </w:pPr>
      <w:r w:rsidRPr="00490687">
        <w:rPr>
          <w:rFonts w:eastAsia="Arial" w:cs="Arial"/>
          <w:snapToGrid w:val="0"/>
          <w14:ligatures w14:val="none"/>
        </w:rPr>
        <w:t>Meeting minutes (advisory board, program faculty, affiliates, curriculum team, etc.)</w:t>
      </w:r>
      <w:r w:rsidR="00930A52">
        <w:rPr>
          <w:rFonts w:eastAsia="Arial" w:cs="Arial"/>
          <w:snapToGrid w:val="0"/>
          <w14:ligatures w14:val="none"/>
        </w:rPr>
        <w:t>.</w:t>
      </w:r>
    </w:p>
    <w:p w14:paraId="4174BC4D" w14:textId="2AC40C4F" w:rsidR="00490687" w:rsidRPr="00490687" w:rsidRDefault="00490687" w:rsidP="00BC77C0">
      <w:pPr>
        <w:numPr>
          <w:ilvl w:val="0"/>
          <w:numId w:val="66"/>
        </w:numPr>
        <w:rPr>
          <w:rFonts w:eastAsia="Arial" w:cs="Arial"/>
          <w:snapToGrid w:val="0"/>
          <w14:ligatures w14:val="none"/>
        </w:rPr>
      </w:pPr>
      <w:r w:rsidRPr="00490687">
        <w:rPr>
          <w:rFonts w:eastAsia="Arial" w:cs="Arial"/>
          <w:snapToGrid w:val="0"/>
          <w14:ligatures w14:val="none"/>
        </w:rPr>
        <w:t>Informal emails</w:t>
      </w:r>
      <w:r w:rsidR="00930A52">
        <w:rPr>
          <w:rFonts w:eastAsia="Arial" w:cs="Arial"/>
          <w:snapToGrid w:val="0"/>
          <w14:ligatures w14:val="none"/>
        </w:rPr>
        <w:t>.</w:t>
      </w:r>
    </w:p>
    <w:p w14:paraId="3668B0DD" w14:textId="68D98C1C" w:rsidR="00490687" w:rsidRPr="00490687" w:rsidRDefault="00490687" w:rsidP="00BC77C0">
      <w:pPr>
        <w:numPr>
          <w:ilvl w:val="0"/>
          <w:numId w:val="66"/>
        </w:numPr>
        <w:rPr>
          <w:rFonts w:eastAsia="Arial" w:cs="Arial"/>
          <w:snapToGrid w:val="0"/>
          <w14:ligatures w14:val="none"/>
        </w:rPr>
      </w:pPr>
      <w:r w:rsidRPr="00490687">
        <w:rPr>
          <w:rFonts w:eastAsia="Arial" w:cs="Arial"/>
          <w:snapToGrid w:val="0"/>
          <w14:ligatures w14:val="none"/>
        </w:rPr>
        <w:t>Records of employer communications</w:t>
      </w:r>
      <w:r w:rsidR="00930A52">
        <w:rPr>
          <w:rFonts w:eastAsia="Arial" w:cs="Arial"/>
          <w:snapToGrid w:val="0"/>
          <w14:ligatures w14:val="none"/>
        </w:rPr>
        <w:t>.</w:t>
      </w:r>
    </w:p>
    <w:p w14:paraId="6955CE6C" w14:textId="2E70CFF9" w:rsidR="00490687" w:rsidRPr="00490687" w:rsidRDefault="00490687" w:rsidP="00BC77C0">
      <w:pPr>
        <w:numPr>
          <w:ilvl w:val="0"/>
          <w:numId w:val="66"/>
        </w:numPr>
        <w:rPr>
          <w:rFonts w:eastAsia="Arial" w:cs="Arial"/>
          <w:snapToGrid w:val="0"/>
          <w14:ligatures w14:val="none"/>
        </w:rPr>
      </w:pPr>
      <w:r w:rsidRPr="00490687">
        <w:rPr>
          <w:rFonts w:eastAsia="Arial" w:cs="Arial"/>
          <w:snapToGrid w:val="0"/>
          <w14:ligatures w14:val="none"/>
        </w:rPr>
        <w:t>Survey results (with names redacted)</w:t>
      </w:r>
      <w:r w:rsidR="00930A52">
        <w:rPr>
          <w:rFonts w:eastAsia="Arial" w:cs="Arial"/>
          <w:snapToGrid w:val="0"/>
          <w14:ligatures w14:val="none"/>
        </w:rPr>
        <w:t>.</w:t>
      </w:r>
    </w:p>
    <w:p w14:paraId="1BDCF1A8" w14:textId="33899059" w:rsidR="00EA2ABA" w:rsidRDefault="00490687" w:rsidP="00BC77C0">
      <w:pPr>
        <w:numPr>
          <w:ilvl w:val="0"/>
          <w:numId w:val="66"/>
        </w:numPr>
        <w:rPr>
          <w:rFonts w:eastAsia="Arial" w:cs="Arial"/>
          <w:snapToGrid w:val="0"/>
          <w14:ligatures w14:val="none"/>
        </w:rPr>
      </w:pPr>
      <w:r w:rsidRPr="00490687">
        <w:rPr>
          <w:rFonts w:eastAsia="Arial" w:cs="Arial"/>
          <w:snapToGrid w:val="0"/>
          <w14:ligatures w14:val="none"/>
        </w:rPr>
        <w:t>Certification results (with names redacted)</w:t>
      </w:r>
      <w:r w:rsidR="00930A52">
        <w:rPr>
          <w:rFonts w:eastAsia="Arial" w:cs="Arial"/>
          <w:snapToGrid w:val="0"/>
          <w14:ligatures w14:val="none"/>
        </w:rPr>
        <w:t>.</w:t>
      </w:r>
    </w:p>
    <w:p w14:paraId="70CCAE74" w14:textId="0253A601" w:rsidR="00E113DF" w:rsidRDefault="00E113DF">
      <w:pPr>
        <w:widowControl/>
        <w:rPr>
          <w:rFonts w:eastAsia="Arial" w:cs="Arial"/>
          <w:snapToGrid w:val="0"/>
          <w14:ligatures w14:val="none"/>
        </w:rPr>
      </w:pPr>
      <w:r>
        <w:rPr>
          <w:rFonts w:eastAsia="Arial" w:cs="Arial"/>
          <w:snapToGrid w:val="0"/>
          <w14:ligatures w14:val="none"/>
        </w:rPr>
        <w:br w:type="page"/>
      </w:r>
    </w:p>
    <w:p w14:paraId="28925EE2" w14:textId="77777777" w:rsidR="00D95FD9" w:rsidRPr="00E446C1" w:rsidRDefault="00490687" w:rsidP="00C071BC">
      <w:pPr>
        <w:pStyle w:val="Heading2"/>
      </w:pPr>
      <w:bookmarkStart w:id="134" w:name="_Toc213833116"/>
      <w:bookmarkEnd w:id="132"/>
      <w:r w:rsidRPr="00E446C1">
        <w:lastRenderedPageBreak/>
        <w:t>Preliminary Report Requirements</w:t>
      </w:r>
      <w:bookmarkEnd w:id="134"/>
    </w:p>
    <w:p w14:paraId="69544EAD" w14:textId="6CA11681" w:rsidR="00490687" w:rsidRPr="00D95FD9" w:rsidRDefault="00490687" w:rsidP="00914589">
      <w:pPr>
        <w:keepNext/>
        <w:keepLines/>
        <w:spacing w:before="220" w:after="40"/>
        <w:outlineLvl w:val="2"/>
        <w:rPr>
          <w:b/>
          <w:sz w:val="28"/>
          <w:szCs w:val="28"/>
          <w:u w:val="single"/>
          <w14:ligatures w14:val="none"/>
        </w:rPr>
      </w:pPr>
      <w:r w:rsidRPr="00490687">
        <w:rPr>
          <w14:ligatures w14:val="none"/>
        </w:rPr>
        <w:t xml:space="preserve">The Preliminary Report is a general overview of the program and although not </w:t>
      </w:r>
      <w:proofErr w:type="gramStart"/>
      <w:r w:rsidRPr="00490687">
        <w:rPr>
          <w14:ligatures w14:val="none"/>
        </w:rPr>
        <w:t>a full</w:t>
      </w:r>
      <w:proofErr w:type="gramEnd"/>
      <w:r w:rsidRPr="00490687">
        <w:rPr>
          <w14:ligatures w14:val="none"/>
        </w:rPr>
        <w:t xml:space="preserve"> </w:t>
      </w:r>
      <w:r w:rsidR="00CE7ED0">
        <w:rPr>
          <w14:ligatures w14:val="none"/>
        </w:rPr>
        <w:t>s</w:t>
      </w:r>
      <w:r w:rsidRPr="00490687">
        <w:rPr>
          <w14:ligatures w14:val="none"/>
        </w:rPr>
        <w:t>elf-</w:t>
      </w:r>
      <w:r w:rsidR="00CE7ED0">
        <w:rPr>
          <w14:ligatures w14:val="none"/>
        </w:rPr>
        <w:t>s</w:t>
      </w:r>
      <w:r w:rsidRPr="00490687">
        <w:rPr>
          <w14:ligatures w14:val="none"/>
        </w:rPr>
        <w:t>tudy</w:t>
      </w:r>
      <w:r w:rsidR="00407C51">
        <w:rPr>
          <w14:ligatures w14:val="none"/>
        </w:rPr>
        <w:t>,</w:t>
      </w:r>
      <w:r w:rsidRPr="00490687">
        <w:rPr>
          <w14:ligatures w14:val="none"/>
        </w:rPr>
        <w:t xml:space="preserve"> it does form part of the foundation for the Self-Study </w:t>
      </w:r>
      <w:r w:rsidR="00CE7ED0">
        <w:rPr>
          <w14:ligatures w14:val="none"/>
        </w:rPr>
        <w:t>Report</w:t>
      </w:r>
      <w:r w:rsidRPr="00490687">
        <w:rPr>
          <w14:ligatures w14:val="none"/>
        </w:rPr>
        <w:t xml:space="preserve">. As such, the Preliminary Report must provide adequate evidence that the program will be able to meet the NAACLS Standards for </w:t>
      </w:r>
      <w:r w:rsidR="002D04FA">
        <w:rPr>
          <w14:ligatures w14:val="none"/>
        </w:rPr>
        <w:t>a</w:t>
      </w:r>
      <w:r w:rsidRPr="00490687">
        <w:rPr>
          <w14:ligatures w14:val="none"/>
        </w:rPr>
        <w:t xml:space="preserve">ccreditation to be accepted as satisfactory. The Preliminary Report is submitted with all other required materials in the </w:t>
      </w:r>
      <w:r w:rsidR="00290CA8">
        <w:rPr>
          <w14:ligatures w14:val="none"/>
        </w:rPr>
        <w:t>Accreditation</w:t>
      </w:r>
      <w:r w:rsidRPr="00490687">
        <w:rPr>
          <w14:ligatures w14:val="none"/>
        </w:rPr>
        <w:t xml:space="preserve"> Application Packet.</w:t>
      </w:r>
    </w:p>
    <w:p w14:paraId="625B2141" w14:textId="75C862E4" w:rsidR="00490687" w:rsidRPr="00BA2CC1" w:rsidRDefault="00490687" w:rsidP="00BA2CC1">
      <w:pPr>
        <w:pStyle w:val="Style8"/>
      </w:pPr>
      <w:r w:rsidRPr="00BA2CC1">
        <w:t>Standard I</w:t>
      </w:r>
      <w:r w:rsidR="004D754B" w:rsidRPr="00BA2CC1">
        <w:t xml:space="preserve"> – Sponsorship</w:t>
      </w:r>
    </w:p>
    <w:p w14:paraId="5D17B5B8" w14:textId="77777777" w:rsidR="00490687" w:rsidRPr="00490687" w:rsidRDefault="00490687" w:rsidP="00AB2593">
      <w:pPr>
        <w:pStyle w:val="StyleNarrDocSV"/>
      </w:pPr>
      <w:r w:rsidRPr="00490687">
        <w:t>Contents of Narrative for Preliminary Report:</w:t>
      </w:r>
    </w:p>
    <w:p w14:paraId="71A33E64" w14:textId="30DA092A" w:rsidR="00490687" w:rsidRPr="00490687" w:rsidRDefault="00490687" w:rsidP="00490687">
      <w:pPr>
        <w:keepNext/>
        <w:keepLines/>
        <w:spacing w:before="220" w:after="40"/>
        <w:outlineLvl w:val="4"/>
        <w:rPr>
          <w:b/>
          <w:sz w:val="28"/>
          <w14:ligatures w14:val="none"/>
        </w:rPr>
      </w:pPr>
      <w:r w:rsidRPr="00490687">
        <w:rPr>
          <w:b/>
          <w:sz w:val="28"/>
          <w14:ligatures w14:val="none"/>
        </w:rPr>
        <w:t>Standard I</w:t>
      </w:r>
    </w:p>
    <w:p w14:paraId="1E9D6769" w14:textId="4C43DF1B" w:rsidR="00490687" w:rsidRPr="00F7082D" w:rsidRDefault="00490687" w:rsidP="00ED78C6">
      <w:pPr>
        <w:spacing w:after="80"/>
        <w:rPr>
          <w:b/>
          <w:bCs/>
          <w:sz w:val="24"/>
          <w:szCs w:val="24"/>
          <w14:ligatures w14:val="none"/>
        </w:rPr>
      </w:pPr>
      <w:r w:rsidRPr="00F7082D">
        <w:rPr>
          <w:b/>
          <w:bCs/>
          <w:sz w:val="24"/>
          <w:szCs w:val="24"/>
          <w14:ligatures w14:val="none"/>
        </w:rPr>
        <w:t>Sponsorship Affiliations:</w:t>
      </w:r>
    </w:p>
    <w:p w14:paraId="15F909AA" w14:textId="560CC728" w:rsidR="00490687" w:rsidRDefault="00490687" w:rsidP="00490687">
      <w:pPr>
        <w:rPr>
          <w14:ligatures w14:val="none"/>
        </w:rPr>
      </w:pPr>
      <w:r w:rsidRPr="00490687">
        <w:rPr>
          <w14:ligatures w14:val="none"/>
        </w:rPr>
        <w:t xml:space="preserve">If the sponsor will enlist </w:t>
      </w:r>
      <w:r w:rsidR="009662A3">
        <w:rPr>
          <w14:ligatures w14:val="none"/>
        </w:rPr>
        <w:t>clinical/applied learning</w:t>
      </w:r>
      <w:ins w:id="135" w:author="Michele Giannosa" w:date="2026-01-27T09:06:00Z" w16du:dateUtc="2026-01-27T15:06:00Z">
        <w:r w:rsidR="007660F3">
          <w:rPr>
            <w14:ligatures w14:val="none"/>
          </w:rPr>
          <w:t xml:space="preserve"> or academic</w:t>
        </w:r>
      </w:ins>
      <w:r w:rsidR="009662A3">
        <w:rPr>
          <w14:ligatures w14:val="none"/>
        </w:rPr>
        <w:t xml:space="preserve"> </w:t>
      </w:r>
      <w:r w:rsidRPr="00490687">
        <w:rPr>
          <w14:ligatures w14:val="none"/>
        </w:rPr>
        <w:t xml:space="preserve">affiliates to provide </w:t>
      </w:r>
      <w:r w:rsidR="009662A3">
        <w:rPr>
          <w14:ligatures w14:val="none"/>
        </w:rPr>
        <w:t>clinical/applied learning</w:t>
      </w:r>
      <w:r w:rsidRPr="00490687">
        <w:rPr>
          <w14:ligatures w14:val="none"/>
        </w:rPr>
        <w:t>, describe how the proposed number of sites will accommodate projected numbers of students accepted into the program.</w:t>
      </w:r>
    </w:p>
    <w:p w14:paraId="0EF6638B" w14:textId="77777777" w:rsidR="00490687" w:rsidRPr="00490687" w:rsidRDefault="00490687" w:rsidP="00AB2593">
      <w:pPr>
        <w:pStyle w:val="StyleNarrDocSV"/>
      </w:pPr>
      <w:r w:rsidRPr="00490687">
        <w:t>Accompanying Documentation for Preliminary Report:</w:t>
      </w:r>
    </w:p>
    <w:p w14:paraId="1D557502" w14:textId="77777777" w:rsidR="00490687" w:rsidRPr="00490687" w:rsidRDefault="00490687" w:rsidP="00490687">
      <w:pPr>
        <w:keepNext/>
        <w:keepLines/>
        <w:spacing w:before="220" w:after="40"/>
        <w:outlineLvl w:val="4"/>
        <w:rPr>
          <w:b/>
          <w:sz w:val="28"/>
          <w14:ligatures w14:val="none"/>
        </w:rPr>
      </w:pPr>
      <w:r w:rsidRPr="00490687">
        <w:rPr>
          <w:b/>
          <w:sz w:val="28"/>
          <w14:ligatures w14:val="none"/>
        </w:rPr>
        <w:t>Standard I</w:t>
      </w:r>
    </w:p>
    <w:p w14:paraId="72769954" w14:textId="6AFCB07B" w:rsidR="00490687" w:rsidRPr="003246A4" w:rsidRDefault="00490687" w:rsidP="0066122D">
      <w:pPr>
        <w:keepNext/>
        <w:keepLines/>
        <w:spacing w:before="280" w:after="80"/>
        <w:contextualSpacing/>
        <w:outlineLvl w:val="2"/>
        <w:rPr>
          <w:sz w:val="24"/>
          <w:szCs w:val="24"/>
          <w14:ligatures w14:val="none"/>
        </w:rPr>
      </w:pPr>
      <w:r w:rsidRPr="003246A4">
        <w:rPr>
          <w:b/>
          <w:bCs/>
          <w:sz w:val="24"/>
          <w:szCs w:val="24"/>
          <w14:ligatures w14:val="none"/>
        </w:rPr>
        <w:t>Sponsorship Accreditation:</w:t>
      </w:r>
    </w:p>
    <w:p w14:paraId="4AE50FEB" w14:textId="264C67D9" w:rsidR="00490687" w:rsidRPr="00490687" w:rsidRDefault="00490687" w:rsidP="0066122D">
      <w:pPr>
        <w:spacing w:before="220"/>
        <w:rPr>
          <w14:ligatures w14:val="none"/>
        </w:rPr>
      </w:pPr>
      <w:r w:rsidRPr="00490687">
        <w:rPr>
          <w14:ligatures w14:val="none"/>
        </w:rPr>
        <w:t>Provide</w:t>
      </w:r>
      <w:r w:rsidR="004B0986">
        <w:rPr>
          <w14:ligatures w14:val="none"/>
        </w:rPr>
        <w:t xml:space="preserve"> </w:t>
      </w:r>
      <w:r w:rsidR="004B0986" w:rsidRPr="0081143E">
        <w:rPr>
          <w:rFonts w:cs="Arial"/>
        </w:rPr>
        <w:t xml:space="preserve">appropriate documentation demonstrating </w:t>
      </w:r>
      <w:r w:rsidR="007C6781">
        <w:rPr>
          <w:rFonts w:cs="Arial"/>
        </w:rPr>
        <w:t>sponsoring institution</w:t>
      </w:r>
      <w:r w:rsidR="004B0986" w:rsidRPr="0081143E">
        <w:rPr>
          <w:rFonts w:cs="Arial"/>
        </w:rPr>
        <w:t xml:space="preserve"> accreditation</w:t>
      </w:r>
      <w:r w:rsidRPr="00490687">
        <w:rPr>
          <w14:ligatures w14:val="none"/>
        </w:rPr>
        <w:t>.</w:t>
      </w:r>
    </w:p>
    <w:p w14:paraId="50A0937F" w14:textId="75ECCB32" w:rsidR="00490687" w:rsidRPr="00490687" w:rsidRDefault="00490687" w:rsidP="0066122D">
      <w:pPr>
        <w:keepNext/>
        <w:keepLines/>
        <w:spacing w:before="280" w:after="80"/>
        <w:outlineLvl w:val="2"/>
        <w:rPr>
          <w:b/>
          <w:sz w:val="24"/>
          <w:szCs w:val="28"/>
          <w14:ligatures w14:val="none"/>
        </w:rPr>
      </w:pPr>
      <w:r w:rsidRPr="00490687">
        <w:rPr>
          <w:b/>
          <w:sz w:val="24"/>
          <w:szCs w:val="28"/>
          <w14:ligatures w14:val="none"/>
        </w:rPr>
        <w:t>Post Secondary and Secondary Sponsors:</w:t>
      </w:r>
    </w:p>
    <w:p w14:paraId="74C6BBF0" w14:textId="77777777" w:rsidR="00A8669D" w:rsidRDefault="004B0986" w:rsidP="00A8669D">
      <w:pPr>
        <w:rPr>
          <w14:ligatures w14:val="none"/>
        </w:rPr>
      </w:pPr>
      <w:r w:rsidRPr="00A8669D">
        <w:rPr>
          <w:rFonts w:cs="Arial"/>
        </w:rPr>
        <w:t xml:space="preserve">Provide current documentation demonstrating </w:t>
      </w:r>
      <w:r w:rsidR="007C6781" w:rsidRPr="00A8669D">
        <w:rPr>
          <w:rFonts w:cs="Arial"/>
        </w:rPr>
        <w:t xml:space="preserve">sponsoring </w:t>
      </w:r>
      <w:r w:rsidRPr="00A8669D">
        <w:rPr>
          <w:rFonts w:cs="Arial"/>
        </w:rPr>
        <w:t xml:space="preserve">institution accreditation. </w:t>
      </w:r>
      <w:r w:rsidR="007C6781" w:rsidRPr="00A8669D">
        <w:rPr>
          <w14:ligatures w14:val="none"/>
        </w:rPr>
        <w:t xml:space="preserve"> Documentation may include</w:t>
      </w:r>
      <w:r w:rsidR="00C846F7" w:rsidRPr="00A8669D">
        <w:rPr>
          <w14:ligatures w14:val="none"/>
        </w:rPr>
        <w:t>,</w:t>
      </w:r>
      <w:r w:rsidR="007C6781" w:rsidRPr="00A8669D">
        <w:rPr>
          <w14:ligatures w14:val="none"/>
        </w:rPr>
        <w:t xml:space="preserve"> but is not limited to:</w:t>
      </w:r>
    </w:p>
    <w:p w14:paraId="46EB755C" w14:textId="56B4E51F" w:rsidR="007C6781" w:rsidRPr="00A8669D" w:rsidRDefault="007C6781" w:rsidP="00A8669D">
      <w:pPr>
        <w:pStyle w:val="ListParagraph"/>
        <w:numPr>
          <w:ilvl w:val="0"/>
          <w:numId w:val="101"/>
        </w:numPr>
        <w:ind w:left="1440"/>
        <w:rPr>
          <w14:ligatures w14:val="none"/>
        </w:rPr>
      </w:pPr>
      <w:r w:rsidRPr="00A8669D">
        <w:rPr>
          <w14:ligatures w14:val="none"/>
        </w:rPr>
        <w:t>An award letter from a USDE recognized institutional accreditor.</w:t>
      </w:r>
    </w:p>
    <w:p w14:paraId="4E89F783" w14:textId="2F1D3526" w:rsidR="007C6781" w:rsidRDefault="007C6781" w:rsidP="007C6781">
      <w:pPr>
        <w:pStyle w:val="ListParagraph"/>
        <w:numPr>
          <w:ilvl w:val="1"/>
          <w:numId w:val="97"/>
        </w:numPr>
        <w:rPr>
          <w14:ligatures w14:val="none"/>
        </w:rPr>
      </w:pPr>
      <w:r>
        <w:rPr>
          <w14:ligatures w14:val="none"/>
        </w:rPr>
        <w:t>A letter of recognition from a state authority.</w:t>
      </w:r>
    </w:p>
    <w:p w14:paraId="56136DDD" w14:textId="58775743" w:rsidR="007C6781" w:rsidRDefault="007C6781" w:rsidP="007C6781">
      <w:pPr>
        <w:pStyle w:val="ListParagraph"/>
        <w:numPr>
          <w:ilvl w:val="1"/>
          <w:numId w:val="97"/>
        </w:numPr>
        <w:rPr>
          <w14:ligatures w14:val="none"/>
        </w:rPr>
      </w:pPr>
      <w:r>
        <w:rPr>
          <w14:ligatures w14:val="none"/>
        </w:rPr>
        <w:t xml:space="preserve">A certificate of recognition </w:t>
      </w:r>
      <w:r w:rsidR="0067120D">
        <w:rPr>
          <w14:ligatures w14:val="none"/>
        </w:rPr>
        <w:t>from</w:t>
      </w:r>
      <w:r>
        <w:rPr>
          <w14:ligatures w14:val="none"/>
        </w:rPr>
        <w:t xml:space="preserve"> a state authority.</w:t>
      </w:r>
    </w:p>
    <w:p w14:paraId="72912A05" w14:textId="51052A87" w:rsidR="007C6781" w:rsidRPr="00E13D58" w:rsidRDefault="007C6781" w:rsidP="00E13D58">
      <w:pPr>
        <w:pStyle w:val="ListParagraph"/>
        <w:numPr>
          <w:ilvl w:val="1"/>
          <w:numId w:val="97"/>
        </w:numPr>
        <w:rPr>
          <w14:ligatures w14:val="none"/>
        </w:rPr>
      </w:pPr>
      <w:r>
        <w:rPr>
          <w14:ligatures w14:val="none"/>
        </w:rPr>
        <w:t xml:space="preserve">A letter of acknowledgement from </w:t>
      </w:r>
      <w:proofErr w:type="gramStart"/>
      <w:r>
        <w:rPr>
          <w14:ligatures w14:val="none"/>
        </w:rPr>
        <w:t xml:space="preserve">a </w:t>
      </w:r>
      <w:r w:rsidR="0054412C">
        <w:rPr>
          <w14:ligatures w14:val="none"/>
        </w:rPr>
        <w:t>ministry</w:t>
      </w:r>
      <w:proofErr w:type="gramEnd"/>
      <w:r>
        <w:rPr>
          <w14:ligatures w14:val="none"/>
        </w:rPr>
        <w:t xml:space="preserve"> of </w:t>
      </w:r>
      <w:r w:rsidR="0054412C">
        <w:rPr>
          <w14:ligatures w14:val="none"/>
        </w:rPr>
        <w:t>education</w:t>
      </w:r>
      <w:r>
        <w:rPr>
          <w14:ligatures w14:val="none"/>
        </w:rPr>
        <w:t>.</w:t>
      </w:r>
    </w:p>
    <w:p w14:paraId="37DE9AF8" w14:textId="77777777" w:rsidR="00490687" w:rsidRPr="00490687" w:rsidRDefault="00490687" w:rsidP="00490687">
      <w:pPr>
        <w:keepNext/>
        <w:keepLines/>
        <w:spacing w:before="280" w:after="80"/>
        <w:outlineLvl w:val="2"/>
        <w:rPr>
          <w:b/>
          <w:sz w:val="24"/>
          <w:szCs w:val="28"/>
          <w14:ligatures w14:val="none"/>
        </w:rPr>
      </w:pPr>
      <w:r w:rsidRPr="00490687">
        <w:rPr>
          <w:b/>
          <w:sz w:val="24"/>
          <w:szCs w:val="28"/>
          <w14:ligatures w14:val="none"/>
        </w:rPr>
        <w:t>Hospitals, Medical Center or Laboratory-Based Sponsor:</w:t>
      </w:r>
    </w:p>
    <w:p w14:paraId="47D247B8" w14:textId="1F32A5A7" w:rsidR="003D4DCD" w:rsidRPr="007D715E" w:rsidRDefault="003D4DCD" w:rsidP="003D4DCD">
      <w:pPr>
        <w:rPr>
          <w:rFonts w:eastAsia="Arial" w:cs="Arial"/>
          <w:snapToGrid w:val="0"/>
          <w14:ligatures w14:val="none"/>
        </w:rPr>
      </w:pPr>
      <w:r>
        <w:rPr>
          <w:rFonts w:eastAsia="Arial" w:cs="Arial"/>
          <w:snapToGrid w:val="0"/>
          <w14:ligatures w14:val="none"/>
        </w:rPr>
        <w:t xml:space="preserve">Provide an award letter, certificate or license from an </w:t>
      </w:r>
      <w:r w:rsidRPr="007D715E">
        <w:rPr>
          <w:rFonts w:eastAsia="Arial" w:cs="Arial"/>
          <w:snapToGrid w:val="0"/>
          <w14:ligatures w14:val="none"/>
        </w:rPr>
        <w:t xml:space="preserve">accreditation </w:t>
      </w:r>
      <w:r>
        <w:rPr>
          <w:rFonts w:eastAsia="Arial" w:cs="Arial"/>
          <w:snapToGrid w:val="0"/>
          <w14:ligatures w14:val="none"/>
        </w:rPr>
        <w:t xml:space="preserve">or </w:t>
      </w:r>
      <w:r w:rsidRPr="007D715E">
        <w:rPr>
          <w:rFonts w:eastAsia="Arial" w:cs="Arial"/>
          <w:snapToGrid w:val="0"/>
          <w14:ligatures w14:val="none"/>
        </w:rPr>
        <w:t>licensing agenc</w:t>
      </w:r>
      <w:r>
        <w:rPr>
          <w:rFonts w:eastAsia="Arial" w:cs="Arial"/>
          <w:snapToGrid w:val="0"/>
          <w14:ligatures w14:val="none"/>
        </w:rPr>
        <w:t>y recognized by NAACLS.</w:t>
      </w:r>
      <w:r w:rsidRPr="007D715E">
        <w:rPr>
          <w:rFonts w:eastAsia="Arial" w:cs="Arial"/>
          <w:snapToGrid w:val="0"/>
          <w14:ligatures w14:val="none"/>
        </w:rPr>
        <w:t xml:space="preserve"> </w:t>
      </w:r>
      <w:r>
        <w:rPr>
          <w:rFonts w:eastAsia="Arial" w:cs="Arial"/>
          <w:snapToGrid w:val="0"/>
          <w14:ligatures w14:val="none"/>
        </w:rPr>
        <w:t>R</w:t>
      </w:r>
      <w:r w:rsidRPr="007D715E">
        <w:rPr>
          <w:rFonts w:eastAsia="Arial" w:cs="Arial"/>
          <w:snapToGrid w:val="0"/>
          <w14:ligatures w14:val="none"/>
        </w:rPr>
        <w:t>ecognized</w:t>
      </w:r>
      <w:r>
        <w:rPr>
          <w:rFonts w:eastAsia="Arial" w:cs="Arial"/>
          <w:snapToGrid w:val="0"/>
          <w14:ligatures w14:val="none"/>
        </w:rPr>
        <w:t xml:space="preserve"> agencies </w:t>
      </w:r>
      <w:r w:rsidRPr="007D715E">
        <w:rPr>
          <w:rFonts w:eastAsia="Arial" w:cs="Arial"/>
          <w:snapToGrid w:val="0"/>
          <w14:ligatures w14:val="none"/>
        </w:rPr>
        <w:t>include:</w:t>
      </w:r>
    </w:p>
    <w:p w14:paraId="69163848" w14:textId="77777777" w:rsidR="003D4DCD" w:rsidRDefault="003D4DCD" w:rsidP="003D4DCD">
      <w:pPr>
        <w:numPr>
          <w:ilvl w:val="0"/>
          <w:numId w:val="6"/>
        </w:numPr>
        <w:rPr>
          <w:rFonts w:eastAsia="Arial" w:cs="Arial"/>
          <w:snapToGrid w:val="0"/>
          <w14:ligatures w14:val="none"/>
        </w:rPr>
      </w:pPr>
      <w:r w:rsidRPr="007D715E">
        <w:rPr>
          <w:rFonts w:eastAsia="Arial" w:cs="Arial"/>
          <w:snapToGrid w:val="0"/>
          <w14:ligatures w14:val="none"/>
        </w:rPr>
        <w:t>The Joint Commission</w:t>
      </w:r>
    </w:p>
    <w:p w14:paraId="147A0537" w14:textId="77777777" w:rsidR="003D4DCD" w:rsidRPr="007D715E" w:rsidRDefault="003D4DCD" w:rsidP="003D4DCD">
      <w:pPr>
        <w:numPr>
          <w:ilvl w:val="0"/>
          <w:numId w:val="6"/>
        </w:numPr>
        <w:rPr>
          <w:rFonts w:eastAsia="Arial" w:cs="Arial"/>
          <w:snapToGrid w:val="0"/>
          <w14:ligatures w14:val="none"/>
        </w:rPr>
      </w:pPr>
      <w:r w:rsidRPr="007D715E">
        <w:rPr>
          <w:rFonts w:eastAsia="Arial" w:cs="Arial"/>
          <w14:ligatures w14:val="none"/>
        </w:rPr>
        <w:t>CAP</w:t>
      </w:r>
    </w:p>
    <w:p w14:paraId="2826C767" w14:textId="77777777" w:rsidR="003D4DCD" w:rsidRPr="00A72238" w:rsidRDefault="003D4DCD" w:rsidP="003D4DCD">
      <w:pPr>
        <w:pStyle w:val="ListParagraph"/>
        <w:numPr>
          <w:ilvl w:val="0"/>
          <w:numId w:val="6"/>
        </w:numPr>
        <w:contextualSpacing w:val="0"/>
        <w:rPr>
          <w:rFonts w:eastAsia="Arial" w:cs="Arial"/>
        </w:rPr>
      </w:pPr>
      <w:r w:rsidRPr="00A72238">
        <w:rPr>
          <w:rFonts w:eastAsia="Arial" w:cs="Arial"/>
        </w:rPr>
        <w:t>COLA</w:t>
      </w:r>
    </w:p>
    <w:p w14:paraId="72BC8BA3" w14:textId="77777777" w:rsidR="003D4DCD" w:rsidRPr="00A72238" w:rsidRDefault="003D4DCD" w:rsidP="003D4DCD">
      <w:pPr>
        <w:pStyle w:val="ListParagraph"/>
        <w:numPr>
          <w:ilvl w:val="0"/>
          <w:numId w:val="6"/>
        </w:numPr>
        <w:contextualSpacing w:val="0"/>
        <w:rPr>
          <w:rFonts w:eastAsia="Arial" w:cs="Arial"/>
        </w:rPr>
      </w:pPr>
      <w:r w:rsidRPr="00A72238">
        <w:rPr>
          <w:rFonts w:eastAsia="Arial" w:cs="Arial"/>
        </w:rPr>
        <w:t>Det Norske Veritas Healthcare, Inc. (DNV)</w:t>
      </w:r>
    </w:p>
    <w:p w14:paraId="4645E885" w14:textId="77777777" w:rsidR="003D4DCD" w:rsidRPr="00A72238" w:rsidRDefault="003D4DCD" w:rsidP="003D4DCD">
      <w:pPr>
        <w:pStyle w:val="ListParagraph"/>
        <w:numPr>
          <w:ilvl w:val="0"/>
          <w:numId w:val="6"/>
        </w:numPr>
        <w:contextualSpacing w:val="0"/>
        <w:rPr>
          <w:rFonts w:eastAsia="Arial" w:cs="Arial"/>
        </w:rPr>
      </w:pPr>
      <w:r w:rsidRPr="00A72238">
        <w:rPr>
          <w:rFonts w:eastAsia="Arial" w:cs="Arial"/>
        </w:rPr>
        <w:t>The Healthcare Facilities Accreditation Program (HFAP)</w:t>
      </w:r>
    </w:p>
    <w:p w14:paraId="02F61D59" w14:textId="77777777" w:rsidR="003D4DCD" w:rsidRPr="00A72238" w:rsidRDefault="003D4DCD" w:rsidP="003D4DCD">
      <w:pPr>
        <w:pStyle w:val="ListParagraph"/>
        <w:numPr>
          <w:ilvl w:val="0"/>
          <w:numId w:val="6"/>
        </w:numPr>
        <w:contextualSpacing w:val="0"/>
        <w:rPr>
          <w:rFonts w:eastAsia="Arial" w:cs="Arial"/>
        </w:rPr>
      </w:pPr>
      <w:r w:rsidRPr="00A72238">
        <w:rPr>
          <w:rFonts w:eastAsia="Arial" w:cs="Arial"/>
        </w:rPr>
        <w:t>Organizations holding CLIA Certificate of Compliance (COC)</w:t>
      </w:r>
    </w:p>
    <w:p w14:paraId="36D08971" w14:textId="77777777" w:rsidR="003D4DCD" w:rsidRPr="00EB524F" w:rsidRDefault="003D4DCD" w:rsidP="003D4DCD">
      <w:pPr>
        <w:pStyle w:val="ListParagraph"/>
        <w:numPr>
          <w:ilvl w:val="0"/>
          <w:numId w:val="6"/>
        </w:numPr>
        <w:contextualSpacing w:val="0"/>
        <w:rPr>
          <w:rFonts w:eastAsia="Arial" w:cs="Arial"/>
        </w:rPr>
      </w:pPr>
      <w:r w:rsidRPr="00EB524F">
        <w:rPr>
          <w:rFonts w:eastAsia="Arial" w:cs="Arial"/>
        </w:rPr>
        <w:t>Organizations holding CLIA Certificate of Accreditation (COA)</w:t>
      </w:r>
    </w:p>
    <w:p w14:paraId="79359109" w14:textId="77777777" w:rsidR="003D4DCD" w:rsidRPr="007D715E" w:rsidRDefault="003D4DCD" w:rsidP="003D4DCD">
      <w:pPr>
        <w:numPr>
          <w:ilvl w:val="0"/>
          <w:numId w:val="6"/>
        </w:numPr>
        <w:rPr>
          <w:rFonts w:eastAsia="Arial" w:cs="Arial"/>
          <w:snapToGrid w:val="0"/>
          <w14:ligatures w14:val="none"/>
        </w:rPr>
      </w:pPr>
      <w:r w:rsidRPr="00A72238">
        <w:rPr>
          <w:rFonts w:eastAsia="Arial" w:cs="Arial"/>
        </w:rPr>
        <w:t>State-Level Licensing Agencies (e.g. California Department of Health)</w:t>
      </w:r>
    </w:p>
    <w:p w14:paraId="4FC0EB79" w14:textId="63B4D6AD" w:rsidR="00490687" w:rsidRPr="00490687" w:rsidRDefault="00490687" w:rsidP="00490687">
      <w:pPr>
        <w:keepNext/>
        <w:keepLines/>
        <w:spacing w:before="220" w:after="40"/>
        <w:outlineLvl w:val="4"/>
        <w:rPr>
          <w:b/>
          <w:sz w:val="28"/>
          <w14:ligatures w14:val="none"/>
        </w:rPr>
      </w:pPr>
      <w:r w:rsidRPr="00490687">
        <w:rPr>
          <w:b/>
          <w:sz w:val="28"/>
          <w14:ligatures w14:val="none"/>
        </w:rPr>
        <w:t>Standard I</w:t>
      </w:r>
    </w:p>
    <w:p w14:paraId="3716594C" w14:textId="2B9C8E5B" w:rsidR="00490687" w:rsidRPr="0066122D" w:rsidRDefault="00490687" w:rsidP="005B3362">
      <w:pPr>
        <w:spacing w:after="80"/>
        <w:rPr>
          <w:b/>
          <w:bCs/>
          <w:sz w:val="24"/>
          <w:szCs w:val="24"/>
          <w14:ligatures w14:val="none"/>
        </w:rPr>
      </w:pPr>
      <w:r w:rsidRPr="0066122D">
        <w:rPr>
          <w:b/>
          <w:bCs/>
          <w:sz w:val="24"/>
          <w:szCs w:val="24"/>
          <w14:ligatures w14:val="none"/>
        </w:rPr>
        <w:t>Sponsorship Affiliations:</w:t>
      </w:r>
    </w:p>
    <w:p w14:paraId="1466B3C9" w14:textId="484F6F30" w:rsidR="00490687" w:rsidRDefault="00490687" w:rsidP="00490687">
      <w:pPr>
        <w:rPr>
          <w14:ligatures w14:val="none"/>
        </w:rPr>
      </w:pPr>
      <w:r w:rsidRPr="00490687">
        <w:rPr>
          <w14:ligatures w14:val="none"/>
        </w:rPr>
        <w:t xml:space="preserve">Provide letters of intent or signed affiliation agreements </w:t>
      </w:r>
      <w:r w:rsidR="004975C1">
        <w:rPr>
          <w14:ligatures w14:val="none"/>
        </w:rPr>
        <w:t>or memorandum</w:t>
      </w:r>
      <w:r w:rsidR="00C846F7">
        <w:rPr>
          <w14:ligatures w14:val="none"/>
        </w:rPr>
        <w:t>s</w:t>
      </w:r>
      <w:r w:rsidR="004975C1">
        <w:rPr>
          <w14:ligatures w14:val="none"/>
        </w:rPr>
        <w:t xml:space="preserve"> of understanding </w:t>
      </w:r>
      <w:r w:rsidRPr="00490687">
        <w:rPr>
          <w14:ligatures w14:val="none"/>
        </w:rPr>
        <w:t xml:space="preserve">from </w:t>
      </w:r>
      <w:r w:rsidRPr="00490687">
        <w:rPr>
          <w14:ligatures w14:val="none"/>
        </w:rPr>
        <w:lastRenderedPageBreak/>
        <w:t xml:space="preserve">proposed </w:t>
      </w:r>
      <w:r w:rsidR="009662A3">
        <w:rPr>
          <w14:ligatures w14:val="none"/>
        </w:rPr>
        <w:t>clinical/applied learning</w:t>
      </w:r>
      <w:ins w:id="136" w:author="Michele Giannosa" w:date="2026-01-26T14:10:00Z" w16du:dateUtc="2026-01-26T20:10:00Z">
        <w:r w:rsidR="00EB2BFE">
          <w:rPr>
            <w14:ligatures w14:val="none"/>
          </w:rPr>
          <w:t xml:space="preserve"> or academic</w:t>
        </w:r>
      </w:ins>
      <w:r w:rsidR="009662A3">
        <w:rPr>
          <w14:ligatures w14:val="none"/>
        </w:rPr>
        <w:t xml:space="preserve"> </w:t>
      </w:r>
      <w:r w:rsidRPr="00490687">
        <w:rPr>
          <w14:ligatures w14:val="none"/>
        </w:rPr>
        <w:t>sites, which will accommodate projected numbers of students accepted into the program. Please clearly indicate when multiple agencies are covered under one letter of intent or affiliation agreement</w:t>
      </w:r>
      <w:r w:rsidR="004975C1">
        <w:rPr>
          <w14:ligatures w14:val="none"/>
        </w:rPr>
        <w:t xml:space="preserve"> or memorandum of understanding</w:t>
      </w:r>
      <w:r w:rsidRPr="00490687">
        <w:rPr>
          <w14:ligatures w14:val="none"/>
        </w:rPr>
        <w:t>.</w:t>
      </w:r>
    </w:p>
    <w:p w14:paraId="3E84E64C" w14:textId="77777777" w:rsidR="00E26A1B" w:rsidRPr="004D754B" w:rsidRDefault="00E26A1B" w:rsidP="00BA2CC1">
      <w:pPr>
        <w:pStyle w:val="Style8"/>
      </w:pPr>
      <w:r w:rsidRPr="004D754B">
        <w:t>Standard II - Assessment and Continuous Quality Improvement</w:t>
      </w:r>
    </w:p>
    <w:p w14:paraId="0B83D0C6" w14:textId="77777777" w:rsidR="00E26A1B" w:rsidRPr="00E26A1B" w:rsidRDefault="00E26A1B" w:rsidP="00AB2593">
      <w:pPr>
        <w:pStyle w:val="StyleNarrDocSV"/>
      </w:pPr>
      <w:r w:rsidRPr="00E26A1B">
        <w:t>Contents of Narrative for Preliminary Report:</w:t>
      </w:r>
    </w:p>
    <w:p w14:paraId="5AECE344" w14:textId="77777777" w:rsidR="00E26A1B" w:rsidRPr="00E26A1B" w:rsidRDefault="00E26A1B" w:rsidP="00E26A1B">
      <w:pPr>
        <w:rPr>
          <w14:ligatures w14:val="none"/>
        </w:rPr>
      </w:pPr>
      <w:r w:rsidRPr="00E26A1B">
        <w:rPr>
          <w14:ligatures w14:val="none"/>
        </w:rPr>
        <w:t>Summarize a documented plan for continuous and systematic assessment of program effectiveness and continuous improvement, which includes responsible individuals, processes, and an assessment schedule or timeline containing identified assessment methods.</w:t>
      </w:r>
    </w:p>
    <w:p w14:paraId="4CD78F67" w14:textId="77777777" w:rsidR="00E26A1B" w:rsidRPr="00E26A1B" w:rsidRDefault="00E26A1B" w:rsidP="00E26A1B">
      <w:pPr>
        <w:rPr>
          <w:sz w:val="14"/>
          <w14:ligatures w14:val="none"/>
        </w:rPr>
      </w:pPr>
    </w:p>
    <w:p w14:paraId="04A54B3F" w14:textId="77777777" w:rsidR="00E26A1B" w:rsidRPr="00E26A1B" w:rsidRDefault="00E26A1B" w:rsidP="00E26A1B">
      <w:pPr>
        <w:rPr>
          <w14:ligatures w14:val="none"/>
        </w:rPr>
      </w:pPr>
      <w:r w:rsidRPr="00E26A1B">
        <w:rPr>
          <w14:ligatures w14:val="none"/>
        </w:rPr>
        <w:t>Describe the process of program modification and how changes are assessed for effectiveness of implemented changes.</w:t>
      </w:r>
    </w:p>
    <w:p w14:paraId="544467C8" w14:textId="77777777" w:rsidR="00E26A1B" w:rsidRPr="00E26A1B" w:rsidRDefault="00E26A1B" w:rsidP="00AB2593">
      <w:pPr>
        <w:pStyle w:val="StyleNarrDocSV"/>
      </w:pPr>
      <w:r w:rsidRPr="00E26A1B">
        <w:t>Accompanying Documentation for Preliminary Report:</w:t>
      </w:r>
    </w:p>
    <w:p w14:paraId="5F4E50D3" w14:textId="300DF4ED" w:rsidR="00E26A1B" w:rsidRPr="00E26A1B" w:rsidRDefault="00E26A1B" w:rsidP="00E26A1B">
      <w:pPr>
        <w:rPr>
          <w14:ligatures w14:val="none"/>
        </w:rPr>
      </w:pPr>
      <w:r w:rsidRPr="00E26A1B">
        <w:rPr>
          <w14:ligatures w14:val="none"/>
        </w:rPr>
        <w:t>No documentation necessary.</w:t>
      </w:r>
    </w:p>
    <w:p w14:paraId="5A7FA171" w14:textId="77777777" w:rsidR="00E26A1B" w:rsidRPr="009536CC" w:rsidRDefault="00E26A1B" w:rsidP="00BA2CC1">
      <w:pPr>
        <w:pStyle w:val="Style8"/>
      </w:pPr>
      <w:r w:rsidRPr="009536CC">
        <w:t>Standard III – Resources</w:t>
      </w:r>
    </w:p>
    <w:p w14:paraId="6D615061" w14:textId="278AD18C" w:rsidR="00E26A1B" w:rsidRPr="00E26A1B" w:rsidRDefault="00C444D1" w:rsidP="00AB2593">
      <w:pPr>
        <w:pStyle w:val="StyleNarrDocSV"/>
      </w:pPr>
      <w:r w:rsidRPr="00E26A1B">
        <w:t>Contents of Narrative for Preliminary Report:</w:t>
      </w:r>
    </w:p>
    <w:p w14:paraId="49557B65" w14:textId="77777777" w:rsidR="00E26A1B" w:rsidRPr="00E26A1B" w:rsidRDefault="00E26A1B" w:rsidP="00E26A1B">
      <w:pPr>
        <w:keepNext/>
        <w:keepLines/>
        <w:spacing w:before="220" w:after="40"/>
        <w:outlineLvl w:val="4"/>
        <w:rPr>
          <w:b/>
          <w:sz w:val="28"/>
          <w14:ligatures w14:val="none"/>
        </w:rPr>
      </w:pPr>
      <w:r w:rsidRPr="00E26A1B">
        <w:rPr>
          <w:b/>
          <w:sz w:val="28"/>
          <w14:ligatures w14:val="none"/>
        </w:rPr>
        <w:t>Standard III - Physical Resources</w:t>
      </w:r>
    </w:p>
    <w:p w14:paraId="6F6BA9BB" w14:textId="77777777" w:rsidR="00E26A1B" w:rsidRPr="00E26A1B" w:rsidRDefault="00E26A1B" w:rsidP="00E26A1B">
      <w:pPr>
        <w:rPr>
          <w14:ligatures w14:val="none"/>
        </w:rPr>
      </w:pPr>
      <w:r w:rsidRPr="00E26A1B">
        <w:rPr>
          <w14:ligatures w14:val="none"/>
        </w:rPr>
        <w:t>Describe facilities, equipment, and supplies sufficient to achieve program goals.</w:t>
      </w:r>
    </w:p>
    <w:p w14:paraId="105B552F" w14:textId="77777777" w:rsidR="00E26A1B" w:rsidRPr="00E26A1B" w:rsidRDefault="00E26A1B" w:rsidP="00AB2593">
      <w:pPr>
        <w:pStyle w:val="StyleNarrDocSV"/>
      </w:pPr>
      <w:r w:rsidRPr="00E26A1B">
        <w:t>Accompanying Documentation for Preliminary Report:</w:t>
      </w:r>
    </w:p>
    <w:p w14:paraId="1ADFB56E" w14:textId="77777777" w:rsidR="00E26A1B" w:rsidRPr="00E26A1B" w:rsidRDefault="00E26A1B" w:rsidP="00E26A1B">
      <w:pPr>
        <w:keepNext/>
        <w:keepLines/>
        <w:spacing w:before="220" w:after="40"/>
        <w:outlineLvl w:val="4"/>
        <w:rPr>
          <w:b/>
          <w:sz w:val="28"/>
          <w14:ligatures w14:val="none"/>
        </w:rPr>
      </w:pPr>
      <w:r w:rsidRPr="00E26A1B">
        <w:rPr>
          <w:b/>
          <w:sz w:val="28"/>
          <w14:ligatures w14:val="none"/>
        </w:rPr>
        <w:t>Standard III – Financial Resources</w:t>
      </w:r>
    </w:p>
    <w:p w14:paraId="13401022" w14:textId="77777777" w:rsidR="00E26A1B" w:rsidRPr="00E26A1B" w:rsidRDefault="00E26A1B" w:rsidP="00E26A1B">
      <w:pPr>
        <w:rPr>
          <w:rFonts w:asciiTheme="minorHAnsi" w:hAnsiTheme="minorHAnsi" w:cstheme="minorHAnsi"/>
          <w:b/>
          <w:sz w:val="4"/>
          <w14:ligatures w14:val="none"/>
        </w:rPr>
      </w:pPr>
    </w:p>
    <w:p w14:paraId="1BB7B3A8" w14:textId="77777777" w:rsidR="00E26A1B" w:rsidRPr="00E26A1B" w:rsidRDefault="00E26A1B" w:rsidP="00E26A1B">
      <w:pPr>
        <w:rPr>
          <w14:ligatures w14:val="none"/>
        </w:rPr>
      </w:pPr>
      <w:r w:rsidRPr="00E26A1B">
        <w:rPr>
          <w14:ligatures w14:val="none"/>
        </w:rPr>
        <w:t>Provide one of the following:</w:t>
      </w:r>
    </w:p>
    <w:p w14:paraId="09ACF390" w14:textId="00ED852D" w:rsidR="00E26A1B" w:rsidRPr="00E26A1B" w:rsidRDefault="00E26A1B" w:rsidP="00BC77C0">
      <w:pPr>
        <w:numPr>
          <w:ilvl w:val="0"/>
          <w:numId w:val="68"/>
        </w:numPr>
        <w:rPr>
          <w:rFonts w:eastAsia="Times New Roman" w:cs="Arial"/>
          <w:snapToGrid w:val="0"/>
          <w14:ligatures w14:val="none"/>
        </w:rPr>
      </w:pPr>
      <w:r w:rsidRPr="00E26A1B">
        <w:rPr>
          <w:rFonts w:eastAsia="Times New Roman" w:cs="Arial"/>
          <w:snapToGrid w:val="0"/>
          <w14:ligatures w14:val="none"/>
        </w:rPr>
        <w:t>Budget, sufficient to achieve program goals</w:t>
      </w:r>
      <w:r w:rsidR="005329DC">
        <w:rPr>
          <w:rFonts w:eastAsia="Times New Roman" w:cs="Arial"/>
          <w:snapToGrid w:val="0"/>
          <w14:ligatures w14:val="none"/>
        </w:rPr>
        <w:t>.</w:t>
      </w:r>
    </w:p>
    <w:p w14:paraId="4B08874C" w14:textId="1E3C0DE3" w:rsidR="00E26A1B" w:rsidRPr="00E26A1B" w:rsidRDefault="00E26A1B" w:rsidP="00BC77C0">
      <w:pPr>
        <w:numPr>
          <w:ilvl w:val="0"/>
          <w:numId w:val="68"/>
        </w:numPr>
        <w:rPr>
          <w:rFonts w:eastAsia="Times New Roman" w:cs="Arial"/>
          <w:snapToGrid w:val="0"/>
          <w14:ligatures w14:val="none"/>
        </w:rPr>
      </w:pPr>
      <w:r w:rsidRPr="00E26A1B">
        <w:rPr>
          <w:rFonts w:eastAsia="Times New Roman" w:cs="Arial"/>
          <w:snapToGrid w:val="0"/>
          <w14:ligatures w14:val="none"/>
        </w:rPr>
        <w:t>Letter of financial support</w:t>
      </w:r>
      <w:r w:rsidR="005329DC">
        <w:rPr>
          <w:rFonts w:eastAsia="Times New Roman" w:cs="Arial"/>
          <w:snapToGrid w:val="0"/>
          <w14:ligatures w14:val="none"/>
        </w:rPr>
        <w:t>.</w:t>
      </w:r>
    </w:p>
    <w:p w14:paraId="213B39FD" w14:textId="77777777" w:rsidR="00E26A1B" w:rsidRPr="009536CC" w:rsidRDefault="00E26A1B" w:rsidP="00BA2CC1">
      <w:pPr>
        <w:pStyle w:val="Style8"/>
      </w:pPr>
      <w:r w:rsidRPr="009536CC">
        <w:t>Standard IV – Students</w:t>
      </w:r>
    </w:p>
    <w:p w14:paraId="010BF7B2" w14:textId="77777777" w:rsidR="00E26A1B" w:rsidRPr="00E26A1B" w:rsidRDefault="00E26A1B" w:rsidP="00AB2593">
      <w:pPr>
        <w:pStyle w:val="StyleNarrDocSV"/>
      </w:pPr>
      <w:r w:rsidRPr="00E26A1B">
        <w:t>Contents of Narrative for Preliminary Report:</w:t>
      </w:r>
    </w:p>
    <w:p w14:paraId="432A24F5" w14:textId="77777777" w:rsidR="00E26A1B" w:rsidRPr="00E26A1B" w:rsidRDefault="00E26A1B" w:rsidP="00E26A1B">
      <w:pPr>
        <w:rPr>
          <w:rFonts w:asciiTheme="minorHAnsi" w:hAnsiTheme="minorHAnsi" w:cstheme="minorHAnsi"/>
          <w:sz w:val="4"/>
          <w14:ligatures w14:val="none"/>
        </w:rPr>
      </w:pPr>
    </w:p>
    <w:p w14:paraId="5C1ED5DA" w14:textId="77777777" w:rsidR="00C846F7" w:rsidRDefault="00C846F7" w:rsidP="00E26A1B">
      <w:pPr>
        <w:rPr>
          <w14:ligatures w14:val="none"/>
        </w:rPr>
      </w:pPr>
    </w:p>
    <w:p w14:paraId="42D894CF" w14:textId="2C4B7340" w:rsidR="00E26A1B" w:rsidRPr="00E26A1B" w:rsidRDefault="00E26A1B" w:rsidP="00E26A1B">
      <w:pPr>
        <w:rPr>
          <w14:ligatures w14:val="none"/>
        </w:rPr>
      </w:pPr>
      <w:r w:rsidRPr="00E26A1B">
        <w:rPr>
          <w14:ligatures w14:val="none"/>
        </w:rPr>
        <w:t>Describe how admissions criteria essential functions, and student outcome measures will be communicated to prospective and current students.</w:t>
      </w:r>
    </w:p>
    <w:p w14:paraId="09D1AB49" w14:textId="77777777" w:rsidR="00E26A1B" w:rsidRPr="00E26A1B" w:rsidRDefault="00E26A1B" w:rsidP="00AB2593">
      <w:pPr>
        <w:pStyle w:val="StyleNarrDocSV"/>
      </w:pPr>
      <w:r w:rsidRPr="00E26A1B">
        <w:t>Accompanying Documentation for Preliminary Report:</w:t>
      </w:r>
    </w:p>
    <w:p w14:paraId="4BA4BA14" w14:textId="77777777" w:rsidR="00E26A1B" w:rsidRPr="00E26A1B" w:rsidRDefault="00E26A1B" w:rsidP="00E26A1B">
      <w:pPr>
        <w:rPr>
          <w:rFonts w:asciiTheme="minorHAnsi" w:hAnsiTheme="minorHAnsi" w:cstheme="minorHAnsi"/>
          <w:sz w:val="4"/>
          <w14:ligatures w14:val="none"/>
        </w:rPr>
      </w:pPr>
    </w:p>
    <w:p w14:paraId="202358F3" w14:textId="77777777" w:rsidR="00C846F7" w:rsidRDefault="00C846F7" w:rsidP="00E26A1B">
      <w:pPr>
        <w:rPr>
          <w14:ligatures w14:val="none"/>
        </w:rPr>
      </w:pPr>
    </w:p>
    <w:p w14:paraId="098371B4" w14:textId="16BAEA17" w:rsidR="00E26A1B" w:rsidRPr="00E26A1B" w:rsidRDefault="00E26A1B" w:rsidP="00E26A1B">
      <w:pPr>
        <w:rPr>
          <w14:ligatures w14:val="none"/>
        </w:rPr>
      </w:pPr>
      <w:r w:rsidRPr="00E26A1B">
        <w:rPr>
          <w14:ligatures w14:val="none"/>
        </w:rPr>
        <w:t>Provide program goals that will align, correlate, and support NAACLS entry</w:t>
      </w:r>
      <w:r w:rsidR="005D153E">
        <w:rPr>
          <w14:ligatures w14:val="none"/>
        </w:rPr>
        <w:t>-</w:t>
      </w:r>
      <w:r w:rsidRPr="00E26A1B">
        <w:rPr>
          <w14:ligatures w14:val="none"/>
        </w:rPr>
        <w:t xml:space="preserve">level competencies including both core and unique </w:t>
      </w:r>
      <w:r w:rsidR="00C846F7">
        <w:rPr>
          <w14:ligatures w14:val="none"/>
        </w:rPr>
        <w:t>S</w:t>
      </w:r>
      <w:r w:rsidRPr="00E26A1B">
        <w:rPr>
          <w14:ligatures w14:val="none"/>
        </w:rPr>
        <w:t>tandards for the profession.</w:t>
      </w:r>
    </w:p>
    <w:p w14:paraId="12ADB11A" w14:textId="77777777" w:rsidR="00E26A1B" w:rsidRPr="009536CC" w:rsidRDefault="00E26A1B" w:rsidP="00BA2CC1">
      <w:pPr>
        <w:pStyle w:val="Style8"/>
      </w:pPr>
      <w:r w:rsidRPr="009536CC">
        <w:t>Standard V – Operational Policies</w:t>
      </w:r>
    </w:p>
    <w:p w14:paraId="2C6FFA74" w14:textId="77777777" w:rsidR="00E26A1B" w:rsidRPr="00E26A1B" w:rsidRDefault="00E26A1B" w:rsidP="00AB2593">
      <w:pPr>
        <w:pStyle w:val="StyleNarrDocSV"/>
      </w:pPr>
      <w:r w:rsidRPr="00E26A1B">
        <w:t>Contents of Narrative for Preliminary Report:</w:t>
      </w:r>
    </w:p>
    <w:p w14:paraId="5EE7FCF8" w14:textId="77777777" w:rsidR="00E26A1B" w:rsidRPr="00E26A1B" w:rsidRDefault="00E26A1B" w:rsidP="00E26A1B">
      <w:pPr>
        <w:rPr>
          <w:rFonts w:asciiTheme="minorHAnsi" w:hAnsiTheme="minorHAnsi" w:cstheme="minorHAnsi"/>
          <w:sz w:val="4"/>
          <w14:ligatures w14:val="none"/>
        </w:rPr>
      </w:pPr>
    </w:p>
    <w:p w14:paraId="74C9B661" w14:textId="77777777" w:rsidR="00B64BE5" w:rsidRDefault="00B64BE5" w:rsidP="00E26A1B">
      <w:pPr>
        <w:rPr>
          <w14:ligatures w14:val="none"/>
        </w:rPr>
      </w:pPr>
    </w:p>
    <w:p w14:paraId="04E0A537" w14:textId="5D111E71" w:rsidR="00E26A1B" w:rsidRPr="00E26A1B" w:rsidRDefault="00E26A1B" w:rsidP="00E26A1B">
      <w:pPr>
        <w:rPr>
          <w14:ligatures w14:val="none"/>
        </w:rPr>
      </w:pPr>
      <w:r w:rsidRPr="00E26A1B">
        <w:rPr>
          <w14:ligatures w14:val="none"/>
        </w:rPr>
        <w:t xml:space="preserve">Describe student recruitment, processing of applications, and selection of students appropriate </w:t>
      </w:r>
      <w:r w:rsidRPr="00E26A1B">
        <w:rPr>
          <w14:ligatures w14:val="none"/>
        </w:rPr>
        <w:lastRenderedPageBreak/>
        <w:t>to the size and scope of the program.</w:t>
      </w:r>
    </w:p>
    <w:p w14:paraId="58D77B79" w14:textId="77777777" w:rsidR="00E26A1B" w:rsidRPr="00E26A1B" w:rsidRDefault="00E26A1B" w:rsidP="00AB2593">
      <w:pPr>
        <w:pStyle w:val="StyleNarrDocSV"/>
      </w:pPr>
      <w:r w:rsidRPr="00E26A1B">
        <w:t>Accompanying Documentation for Preliminary Report:</w:t>
      </w:r>
    </w:p>
    <w:p w14:paraId="5DA8BCDA" w14:textId="77777777" w:rsidR="00E26A1B" w:rsidRPr="00E26A1B" w:rsidRDefault="00E26A1B" w:rsidP="00E26A1B">
      <w:pPr>
        <w:rPr>
          <w:rFonts w:asciiTheme="minorHAnsi" w:hAnsiTheme="minorHAnsi" w:cstheme="minorHAnsi"/>
          <w:sz w:val="4"/>
          <w14:ligatures w14:val="none"/>
        </w:rPr>
      </w:pPr>
    </w:p>
    <w:p w14:paraId="6F02249C" w14:textId="77777777" w:rsidR="00B64BE5" w:rsidRDefault="00B64BE5" w:rsidP="00E26A1B">
      <w:pPr>
        <w:rPr>
          <w14:ligatures w14:val="none"/>
        </w:rPr>
      </w:pPr>
    </w:p>
    <w:p w14:paraId="2D61E69D" w14:textId="2A072423" w:rsidR="00E26A1B" w:rsidRPr="00E26A1B" w:rsidRDefault="00E26A1B" w:rsidP="00E26A1B">
      <w:pPr>
        <w:rPr>
          <w14:ligatures w14:val="none"/>
        </w:rPr>
      </w:pPr>
      <w:r w:rsidRPr="00E26A1B">
        <w:rPr>
          <w14:ligatures w14:val="none"/>
        </w:rPr>
        <w:t>No documentation necessary.</w:t>
      </w:r>
    </w:p>
    <w:p w14:paraId="1FD8F2B3" w14:textId="77777777" w:rsidR="00E26A1B" w:rsidRPr="009536CC" w:rsidRDefault="00E26A1B" w:rsidP="00BA2CC1">
      <w:pPr>
        <w:pStyle w:val="Style8"/>
      </w:pPr>
      <w:r w:rsidRPr="009536CC">
        <w:t>Standard VII – Program Administration</w:t>
      </w:r>
    </w:p>
    <w:p w14:paraId="60E37273" w14:textId="77777777" w:rsidR="00E26A1B" w:rsidRPr="00E26A1B" w:rsidRDefault="00E26A1B" w:rsidP="00AB2593">
      <w:pPr>
        <w:pStyle w:val="StyleNarrDocSV"/>
      </w:pPr>
      <w:r w:rsidRPr="00E26A1B">
        <w:t>Contents of Narrative for Preliminary Report:</w:t>
      </w:r>
    </w:p>
    <w:p w14:paraId="30B6932A" w14:textId="3AD22D35" w:rsidR="00A95CD6" w:rsidRDefault="00A95CD6" w:rsidP="00E26A1B">
      <w:pPr>
        <w:keepNext/>
        <w:keepLines/>
        <w:spacing w:before="220" w:after="40"/>
        <w:outlineLvl w:val="4"/>
        <w:rPr>
          <w:ins w:id="137" w:author="Stefanie Troxell" w:date="2026-01-27T10:21:00Z" w16du:dateUtc="2026-01-27T16:21:00Z"/>
          <w:b/>
          <w:sz w:val="28"/>
          <w14:ligatures w14:val="none"/>
        </w:rPr>
      </w:pPr>
      <w:ins w:id="138" w:author="Stefanie Troxell" w:date="2026-01-27T10:21:00Z" w16du:dateUtc="2026-01-27T16:21:00Z">
        <w:r w:rsidRPr="00E26A1B">
          <w:rPr>
            <w:b/>
            <w:sz w:val="28"/>
            <w14:ligatures w14:val="none"/>
          </w:rPr>
          <w:t>Standard VII – Program Director</w:t>
        </w:r>
      </w:ins>
    </w:p>
    <w:p w14:paraId="08309515" w14:textId="7AB837F1" w:rsidR="00A95CD6" w:rsidRDefault="00A95CD6">
      <w:pPr>
        <w:keepNext/>
        <w:keepLines/>
        <w:spacing w:after="40"/>
        <w:outlineLvl w:val="4"/>
        <w:rPr>
          <w:ins w:id="139" w:author="Stefanie Troxell" w:date="2026-01-27T10:21:00Z" w16du:dateUtc="2026-01-27T16:21:00Z"/>
          <w:b/>
          <w:sz w:val="28"/>
          <w14:ligatures w14:val="none"/>
        </w:rPr>
        <w:pPrChange w:id="140" w:author="Stefanie Troxell" w:date="2026-01-27T10:22:00Z" w16du:dateUtc="2026-01-27T16:22:00Z">
          <w:pPr>
            <w:keepNext/>
            <w:keepLines/>
            <w:spacing w:before="220" w:after="40"/>
            <w:outlineLvl w:val="4"/>
          </w:pPr>
        </w:pPrChange>
      </w:pPr>
      <w:ins w:id="141" w:author="Stefanie Troxell" w:date="2026-01-27T10:22:00Z" w16du:dateUtc="2026-01-27T16:22:00Z">
        <w:r w:rsidRPr="002452DE">
          <w:rPr>
            <w:rFonts w:cs="Arial"/>
            <w:bCs/>
            <w14:ligatures w14:val="none"/>
          </w:rPr>
          <w:t>D</w:t>
        </w:r>
        <w:r w:rsidRPr="00B76E19">
          <w:rPr>
            <w:rFonts w:cs="Arial"/>
            <w:bCs/>
            <w14:ligatures w14:val="none"/>
          </w:rPr>
          <w:t>escribe the program director’s qualifications</w:t>
        </w:r>
      </w:ins>
      <w:ins w:id="142" w:author="Stefanie Troxell" w:date="2026-01-27T10:25:00Z" w16du:dateUtc="2026-01-27T16:25:00Z">
        <w:r>
          <w:rPr>
            <w:rFonts w:cs="Arial"/>
            <w:bCs/>
            <w14:ligatures w14:val="none"/>
          </w:rPr>
          <w:t xml:space="preserve">, including </w:t>
        </w:r>
      </w:ins>
      <w:ins w:id="143" w:author="Stefanie Troxell" w:date="2026-01-27T10:23:00Z" w16du:dateUtc="2026-01-27T16:23:00Z">
        <w:r w:rsidRPr="00B76E19">
          <w:rPr>
            <w:rFonts w:cs="Arial"/>
            <w:bCs/>
            <w14:ligatures w14:val="none"/>
          </w:rPr>
          <w:t>how the applicant has gained teaching experience and knowledge</w:t>
        </w:r>
        <w:r>
          <w:rPr>
            <w:rFonts w:cs="Arial"/>
            <w:bCs/>
            <w14:ligatures w14:val="none"/>
          </w:rPr>
          <w:t xml:space="preserve">, experience in educational methodology and gained knowledge in the NAACLS </w:t>
        </w:r>
      </w:ins>
      <w:ins w:id="144" w:author="Stefanie Troxell" w:date="2026-01-27T10:24:00Z" w16du:dateUtc="2026-01-27T16:24:00Z">
        <w:r>
          <w:rPr>
            <w:rFonts w:cs="Arial"/>
            <w:bCs/>
            <w14:ligatures w14:val="none"/>
          </w:rPr>
          <w:t>accreditation process.</w:t>
        </w:r>
      </w:ins>
    </w:p>
    <w:p w14:paraId="10AA932D" w14:textId="3FB57E2E" w:rsidR="00E26A1B" w:rsidRPr="00E26A1B" w:rsidRDefault="00E26A1B" w:rsidP="00E26A1B">
      <w:pPr>
        <w:keepNext/>
        <w:keepLines/>
        <w:spacing w:before="220" w:after="40"/>
        <w:outlineLvl w:val="4"/>
        <w:rPr>
          <w:b/>
          <w:sz w:val="28"/>
          <w14:ligatures w14:val="none"/>
        </w:rPr>
      </w:pPr>
      <w:r w:rsidRPr="00E26A1B">
        <w:rPr>
          <w:b/>
          <w:sz w:val="28"/>
          <w14:ligatures w14:val="none"/>
        </w:rPr>
        <w:t>Standard VII –</w:t>
      </w:r>
      <w:r w:rsidR="00A37792">
        <w:rPr>
          <w:b/>
          <w:sz w:val="28"/>
          <w14:ligatures w14:val="none"/>
        </w:rPr>
        <w:t xml:space="preserve"> </w:t>
      </w:r>
      <w:r w:rsidRPr="00E26A1B">
        <w:rPr>
          <w:b/>
          <w:sz w:val="28"/>
          <w14:ligatures w14:val="none"/>
        </w:rPr>
        <w:t>Faculty</w:t>
      </w:r>
    </w:p>
    <w:p w14:paraId="7ADCE050" w14:textId="29CF6427" w:rsidR="00E26A1B" w:rsidRPr="00E26A1B" w:rsidDel="00A95CD6" w:rsidRDefault="00E26A1B" w:rsidP="00E26A1B">
      <w:pPr>
        <w:rPr>
          <w:del w:id="145" w:author="Stefanie Troxell" w:date="2026-01-27T10:22:00Z" w16du:dateUtc="2026-01-27T16:22:00Z"/>
          <w:rFonts w:asciiTheme="minorHAnsi" w:hAnsiTheme="minorHAnsi" w:cstheme="minorHAnsi"/>
          <w:sz w:val="4"/>
          <w14:ligatures w14:val="none"/>
        </w:rPr>
      </w:pPr>
    </w:p>
    <w:p w14:paraId="06965B65" w14:textId="5DC2EEAC" w:rsidR="00E26A1B" w:rsidRDefault="00E26A1B" w:rsidP="00E26A1B">
      <w:pPr>
        <w:rPr>
          <w14:ligatures w14:val="none"/>
        </w:rPr>
      </w:pPr>
      <w:r w:rsidRPr="00E26A1B">
        <w:rPr>
          <w14:ligatures w14:val="none"/>
        </w:rPr>
        <w:t xml:space="preserve">Describe </w:t>
      </w:r>
      <w:ins w:id="146" w:author="Michele Giannosa" w:date="2026-01-26T14:13:00Z" w16du:dateUtc="2026-01-26T20:13:00Z">
        <w:r w:rsidR="00EB2BFE">
          <w:rPr>
            <w14:ligatures w14:val="none"/>
          </w:rPr>
          <w:t xml:space="preserve">how </w:t>
        </w:r>
      </w:ins>
      <w:r w:rsidRPr="00E26A1B">
        <w:rPr>
          <w14:ligatures w14:val="none"/>
        </w:rPr>
        <w:t xml:space="preserve">the faculty/personnel plan (additional faculty positions if appropriate) </w:t>
      </w:r>
      <w:proofErr w:type="gramStart"/>
      <w:r w:rsidRPr="00E26A1B">
        <w:rPr>
          <w14:ligatures w14:val="none"/>
        </w:rPr>
        <w:t>adequate</w:t>
      </w:r>
      <w:proofErr w:type="gramEnd"/>
      <w:r w:rsidRPr="00E26A1B">
        <w:rPr>
          <w14:ligatures w14:val="none"/>
        </w:rPr>
        <w:t xml:space="preserve"> to support the number of students proposed in the program and to achieve the program goals.</w:t>
      </w:r>
    </w:p>
    <w:p w14:paraId="415DF89F" w14:textId="77777777" w:rsidR="00C4126C" w:rsidRPr="00E26A1B" w:rsidRDefault="00C4126C" w:rsidP="00C4126C">
      <w:pPr>
        <w:keepNext/>
        <w:keepLines/>
        <w:spacing w:before="220" w:after="40"/>
        <w:outlineLvl w:val="4"/>
        <w:rPr>
          <w:b/>
          <w:sz w:val="28"/>
          <w14:ligatures w14:val="none"/>
        </w:rPr>
      </w:pPr>
      <w:r w:rsidRPr="00E26A1B">
        <w:rPr>
          <w:b/>
          <w:sz w:val="28"/>
          <w14:ligatures w14:val="none"/>
        </w:rPr>
        <w:t>Standard VII – Faculty</w:t>
      </w:r>
    </w:p>
    <w:p w14:paraId="4D17B950" w14:textId="2A9B4772" w:rsidR="00C4126C" w:rsidRPr="00E26A1B" w:rsidDel="00A95CD6" w:rsidRDefault="00C4126C" w:rsidP="00C4126C">
      <w:pPr>
        <w:rPr>
          <w:del w:id="147" w:author="Stefanie Troxell" w:date="2026-01-27T10:22:00Z" w16du:dateUtc="2026-01-27T16:22:00Z"/>
          <w:rFonts w:asciiTheme="minorHAnsi" w:hAnsiTheme="minorHAnsi" w:cstheme="minorHAnsi"/>
          <w:b/>
          <w:spacing w:val="20"/>
          <w:sz w:val="4"/>
          <w:szCs w:val="24"/>
          <w14:ligatures w14:val="none"/>
        </w:rPr>
      </w:pPr>
    </w:p>
    <w:p w14:paraId="222D0BD4" w14:textId="3897B846" w:rsidR="00C4126C" w:rsidRPr="00E26A1B" w:rsidRDefault="00C4126C" w:rsidP="00C4126C">
      <w:pPr>
        <w:rPr>
          <w14:ligatures w14:val="none"/>
        </w:rPr>
      </w:pPr>
      <w:r w:rsidRPr="00E26A1B">
        <w:rPr>
          <w14:ligatures w14:val="none"/>
        </w:rPr>
        <w:t xml:space="preserve">Describe </w:t>
      </w:r>
      <w:del w:id="148" w:author="Michele Giannosa" w:date="2026-01-26T14:13:00Z" w16du:dateUtc="2026-01-26T20:13:00Z">
        <w:r w:rsidRPr="00E26A1B" w:rsidDel="00EB2BFE">
          <w:rPr>
            <w14:ligatures w14:val="none"/>
          </w:rPr>
          <w:delText xml:space="preserve">the </w:delText>
        </w:r>
      </w:del>
      <w:ins w:id="149" w:author="Michele Giannosa" w:date="2026-01-26T14:13:00Z" w16du:dateUtc="2026-01-26T20:13:00Z">
        <w:r w:rsidR="00EB2BFE">
          <w:rPr>
            <w14:ligatures w14:val="none"/>
          </w:rPr>
          <w:t>a</w:t>
        </w:r>
        <w:r w:rsidR="00EB2BFE" w:rsidRPr="00E26A1B">
          <w:rPr>
            <w14:ligatures w14:val="none"/>
          </w:rPr>
          <w:t xml:space="preserve"> </w:t>
        </w:r>
      </w:ins>
      <w:r w:rsidRPr="00E26A1B">
        <w:rPr>
          <w14:ligatures w14:val="none"/>
        </w:rPr>
        <w:t>plan for faculty and personnel positions, including names and the courses faculty will teach, if available.</w:t>
      </w:r>
    </w:p>
    <w:p w14:paraId="513CEEC2" w14:textId="7A80CB74" w:rsidR="00E26A1B" w:rsidRPr="00E26A1B" w:rsidRDefault="00E26A1B" w:rsidP="00E26A1B">
      <w:pPr>
        <w:keepNext/>
        <w:keepLines/>
        <w:spacing w:before="220" w:after="40"/>
        <w:outlineLvl w:val="4"/>
        <w:rPr>
          <w:b/>
          <w:sz w:val="28"/>
          <w14:ligatures w14:val="none"/>
        </w:rPr>
      </w:pPr>
      <w:r w:rsidRPr="00E26A1B">
        <w:rPr>
          <w:b/>
          <w:sz w:val="28"/>
          <w14:ligatures w14:val="none"/>
        </w:rPr>
        <w:t>Standard VII –</w:t>
      </w:r>
      <w:r w:rsidR="00A37792">
        <w:rPr>
          <w:b/>
          <w:sz w:val="28"/>
          <w14:ligatures w14:val="none"/>
        </w:rPr>
        <w:t xml:space="preserve"> </w:t>
      </w:r>
      <w:r w:rsidRPr="00E26A1B">
        <w:rPr>
          <w:b/>
          <w:sz w:val="28"/>
          <w14:ligatures w14:val="none"/>
        </w:rPr>
        <w:t>Advisory Committee</w:t>
      </w:r>
    </w:p>
    <w:p w14:paraId="29A063BE" w14:textId="77777777" w:rsidR="00E26A1B" w:rsidRPr="00E26A1B" w:rsidRDefault="00E26A1B" w:rsidP="00E26A1B">
      <w:pPr>
        <w:rPr>
          <w:rFonts w:asciiTheme="minorHAnsi" w:hAnsiTheme="minorHAnsi" w:cstheme="minorHAnsi"/>
          <w:b/>
          <w:spacing w:val="20"/>
          <w:sz w:val="4"/>
          <w14:ligatures w14:val="none"/>
        </w:rPr>
      </w:pPr>
    </w:p>
    <w:p w14:paraId="595AF1B0" w14:textId="028AC13F" w:rsidR="00E26A1B" w:rsidRDefault="00E26A1B" w:rsidP="00E26A1B">
      <w:pPr>
        <w:rPr>
          <w14:ligatures w14:val="none"/>
        </w:rPr>
      </w:pPr>
      <w:r w:rsidRPr="00E26A1B">
        <w:rPr>
          <w14:ligatures w14:val="none"/>
        </w:rPr>
        <w:t xml:space="preserve">Describe the membership of the </w:t>
      </w:r>
      <w:r w:rsidR="00B06279" w:rsidRPr="00E26A1B">
        <w:rPr>
          <w14:ligatures w14:val="none"/>
        </w:rPr>
        <w:t xml:space="preserve">advisory committee </w:t>
      </w:r>
      <w:r w:rsidRPr="00E26A1B">
        <w:rPr>
          <w14:ligatures w14:val="none"/>
        </w:rPr>
        <w:t>which provides input into the program/curriculum to maintain relevancy and effectiveness</w:t>
      </w:r>
      <w:r>
        <w:rPr>
          <w14:ligatures w14:val="none"/>
        </w:rPr>
        <w:t>.</w:t>
      </w:r>
    </w:p>
    <w:p w14:paraId="05E879C9" w14:textId="77777777" w:rsidR="00E26A1B" w:rsidRPr="00E26A1B" w:rsidRDefault="00E26A1B" w:rsidP="00AB2593">
      <w:pPr>
        <w:pStyle w:val="StyleNarrDocSV"/>
      </w:pPr>
      <w:r w:rsidRPr="00E26A1B">
        <w:t>Accompanying Documentation for Preliminary Report:</w:t>
      </w:r>
    </w:p>
    <w:p w14:paraId="4294BAC2" w14:textId="19BDAE03" w:rsidR="00E26A1B" w:rsidRPr="00E26A1B" w:rsidRDefault="00E26A1B" w:rsidP="00E26A1B">
      <w:pPr>
        <w:keepNext/>
        <w:keepLines/>
        <w:spacing w:before="220" w:after="40"/>
        <w:outlineLvl w:val="4"/>
        <w:rPr>
          <w:b/>
          <w:sz w:val="28"/>
          <w14:ligatures w14:val="none"/>
        </w:rPr>
      </w:pPr>
      <w:r w:rsidRPr="00E26A1B">
        <w:rPr>
          <w:b/>
          <w:sz w:val="28"/>
          <w14:ligatures w14:val="none"/>
        </w:rPr>
        <w:t>Standard VII – Program Director</w:t>
      </w:r>
    </w:p>
    <w:p w14:paraId="5ECD7ACB" w14:textId="77777777" w:rsidR="00E26A1B" w:rsidRPr="00E26A1B" w:rsidRDefault="00E26A1B" w:rsidP="00E26A1B">
      <w:pPr>
        <w:rPr>
          <w:rFonts w:asciiTheme="minorHAnsi" w:hAnsiTheme="minorHAnsi" w:cstheme="minorHAnsi"/>
          <w:b/>
          <w:spacing w:val="20"/>
          <w:sz w:val="6"/>
          <w14:ligatures w14:val="none"/>
        </w:rPr>
      </w:pPr>
      <w:r w:rsidRPr="00E26A1B">
        <w:rPr>
          <w:rFonts w:asciiTheme="minorHAnsi" w:hAnsiTheme="minorHAnsi" w:cstheme="minorHAnsi"/>
          <w:b/>
          <w:spacing w:val="20"/>
          <w:sz w:val="24"/>
          <w14:ligatures w14:val="none"/>
        </w:rPr>
        <w:t xml:space="preserve"> </w:t>
      </w:r>
    </w:p>
    <w:p w14:paraId="0BECA12E" w14:textId="77777777" w:rsidR="00E26A1B" w:rsidRPr="00E26A1B" w:rsidRDefault="00E26A1B" w:rsidP="00E26A1B">
      <w:pPr>
        <w:rPr>
          <w14:ligatures w14:val="none"/>
        </w:rPr>
      </w:pPr>
      <w:r w:rsidRPr="00E26A1B">
        <w:rPr>
          <w14:ligatures w14:val="none"/>
        </w:rPr>
        <w:t>Provide one of the following:</w:t>
      </w:r>
    </w:p>
    <w:p w14:paraId="08A041A8" w14:textId="13408706" w:rsidR="00E26A1B" w:rsidRPr="00635CE8" w:rsidRDefault="00E26A1B" w:rsidP="00BC77C0">
      <w:pPr>
        <w:pStyle w:val="ListParagraph"/>
        <w:numPr>
          <w:ilvl w:val="0"/>
          <w:numId w:val="85"/>
        </w:numPr>
        <w:rPr>
          <w:snapToGrid w:val="0"/>
        </w:rPr>
      </w:pPr>
      <w:r w:rsidRPr="00635CE8">
        <w:rPr>
          <w:snapToGrid w:val="0"/>
        </w:rPr>
        <w:t xml:space="preserve">A completed </w:t>
      </w:r>
      <w:proofErr w:type="gramStart"/>
      <w:r w:rsidRPr="00635CE8">
        <w:rPr>
          <w:snapToGrid w:val="0"/>
        </w:rPr>
        <w:t>program</w:t>
      </w:r>
      <w:proofErr w:type="gramEnd"/>
      <w:r w:rsidRPr="00635CE8">
        <w:rPr>
          <w:snapToGrid w:val="0"/>
        </w:rPr>
        <w:t xml:space="preserve"> official approval section of the </w:t>
      </w:r>
      <w:r w:rsidR="00B06279" w:rsidRPr="00635CE8">
        <w:rPr>
          <w:snapToGrid w:val="0"/>
        </w:rPr>
        <w:t xml:space="preserve">Preliminary Report </w:t>
      </w:r>
      <w:r w:rsidRPr="00635CE8">
        <w:rPr>
          <w:snapToGrid w:val="0"/>
        </w:rPr>
        <w:t xml:space="preserve">with all required documentation </w:t>
      </w:r>
      <w:del w:id="150" w:author="Stefanie Troxell" w:date="2026-01-27T10:27:00Z" w16du:dateUtc="2026-01-27T16:27:00Z">
        <w:r w:rsidRPr="00635CE8" w:rsidDel="00A135CA">
          <w:rPr>
            <w:snapToGrid w:val="0"/>
          </w:rPr>
          <w:delText xml:space="preserve">and narratives </w:delText>
        </w:r>
      </w:del>
      <w:r w:rsidRPr="00635CE8">
        <w:rPr>
          <w:snapToGrid w:val="0"/>
        </w:rPr>
        <w:t>included</w:t>
      </w:r>
      <w:r w:rsidR="004B54E1">
        <w:rPr>
          <w:snapToGrid w:val="0"/>
        </w:rPr>
        <w:t>.</w:t>
      </w:r>
    </w:p>
    <w:p w14:paraId="07037B7D" w14:textId="4B7BA346" w:rsidR="00E26A1B" w:rsidRPr="00635CE8" w:rsidRDefault="00E26A1B" w:rsidP="00BC77C0">
      <w:pPr>
        <w:pStyle w:val="ListParagraph"/>
        <w:numPr>
          <w:ilvl w:val="0"/>
          <w:numId w:val="85"/>
        </w:numPr>
        <w:rPr>
          <w:snapToGrid w:val="0"/>
        </w:rPr>
      </w:pPr>
      <w:r w:rsidRPr="00635CE8">
        <w:rPr>
          <w:snapToGrid w:val="0"/>
        </w:rPr>
        <w:t xml:space="preserve">Proof of NAACLS </w:t>
      </w:r>
      <w:r w:rsidR="004B54E1" w:rsidRPr="00635CE8">
        <w:rPr>
          <w:snapToGrid w:val="0"/>
        </w:rPr>
        <w:t>approval of the program director</w:t>
      </w:r>
      <w:r w:rsidR="004B54E1">
        <w:rPr>
          <w:snapToGrid w:val="0"/>
        </w:rPr>
        <w:t>.</w:t>
      </w:r>
    </w:p>
    <w:p w14:paraId="18CA46BC" w14:textId="2DC1572E" w:rsidR="00A135CA" w:rsidRPr="00A135CA" w:rsidRDefault="00A135CA">
      <w:pPr>
        <w:keepNext/>
        <w:keepLines/>
        <w:spacing w:before="220" w:after="40"/>
        <w:outlineLvl w:val="4"/>
        <w:rPr>
          <w:ins w:id="151" w:author="Stefanie Troxell" w:date="2026-01-27T10:28:00Z" w16du:dateUtc="2026-01-27T16:28:00Z"/>
          <w:b/>
          <w:sz w:val="28"/>
          <w14:ligatures w14:val="none"/>
          <w:rPrChange w:id="152" w:author="Stefanie Troxell" w:date="2026-01-27T10:28:00Z" w16du:dateUtc="2026-01-27T16:28:00Z">
            <w:rPr>
              <w:ins w:id="153" w:author="Stefanie Troxell" w:date="2026-01-27T10:28:00Z" w16du:dateUtc="2026-01-27T16:28:00Z"/>
            </w:rPr>
          </w:rPrChange>
        </w:rPr>
        <w:pPrChange w:id="154" w:author="Stefanie Troxell" w:date="2026-01-27T10:28:00Z" w16du:dateUtc="2026-01-27T16:28:00Z">
          <w:pPr>
            <w:pStyle w:val="ListParagraph"/>
            <w:keepNext/>
            <w:keepLines/>
            <w:numPr>
              <w:numId w:val="85"/>
            </w:numPr>
            <w:spacing w:before="220" w:after="40"/>
            <w:ind w:hanging="360"/>
            <w:outlineLvl w:val="4"/>
          </w:pPr>
        </w:pPrChange>
      </w:pPr>
      <w:ins w:id="155" w:author="Stefanie Troxell" w:date="2026-01-27T10:28:00Z" w16du:dateUtc="2026-01-27T16:28:00Z">
        <w:r w:rsidRPr="00A135CA">
          <w:rPr>
            <w:b/>
            <w:sz w:val="28"/>
            <w14:ligatures w14:val="none"/>
            <w:rPrChange w:id="156" w:author="Stefanie Troxell" w:date="2026-01-27T10:28:00Z" w16du:dateUtc="2026-01-27T16:28:00Z">
              <w:rPr/>
            </w:rPrChange>
          </w:rPr>
          <w:t xml:space="preserve">Standard VII – </w:t>
        </w:r>
        <w:r>
          <w:rPr>
            <w:b/>
            <w:sz w:val="28"/>
            <w14:ligatures w14:val="none"/>
          </w:rPr>
          <w:t>Site Program Administrator</w:t>
        </w:r>
      </w:ins>
    </w:p>
    <w:p w14:paraId="4E7E5CA2" w14:textId="017059AD" w:rsidR="00A135CA" w:rsidRDefault="00A135CA" w:rsidP="00A135CA">
      <w:pPr>
        <w:rPr>
          <w:ins w:id="157" w:author="Stefanie Troxell" w:date="2026-01-27T10:31:00Z" w16du:dateUtc="2026-01-27T16:31:00Z"/>
          <w14:ligatures w14:val="none"/>
        </w:rPr>
      </w:pPr>
      <w:ins w:id="158" w:author="Stefanie Troxell" w:date="2026-01-27T10:28:00Z" w16du:dateUtc="2026-01-27T16:28:00Z">
        <w:r w:rsidRPr="00A135CA">
          <w:rPr>
            <w14:ligatures w14:val="none"/>
            <w:rPrChange w:id="159" w:author="Stefanie Troxell" w:date="2026-01-27T10:28:00Z" w16du:dateUtc="2026-01-27T16:28:00Z">
              <w:rPr/>
            </w:rPrChange>
          </w:rPr>
          <w:t>For programs requiring a</w:t>
        </w:r>
      </w:ins>
      <w:ins w:id="160" w:author="Stefanie Troxell" w:date="2026-01-27T10:29:00Z" w16du:dateUtc="2026-01-27T16:29:00Z">
        <w:r>
          <w:rPr>
            <w14:ligatures w14:val="none"/>
          </w:rPr>
          <w:t xml:space="preserve"> site program administrator</w:t>
        </w:r>
      </w:ins>
      <w:ins w:id="161" w:author="Stefanie Troxell" w:date="2026-01-27T10:28:00Z" w16du:dateUtc="2026-01-27T16:28:00Z">
        <w:r w:rsidRPr="00A135CA">
          <w:rPr>
            <w14:ligatures w14:val="none"/>
            <w:rPrChange w:id="162" w:author="Stefanie Troxell" w:date="2026-01-27T10:28:00Z" w16du:dateUtc="2026-01-27T16:28:00Z">
              <w:rPr/>
            </w:rPrChange>
          </w:rPr>
          <w:t>, submit required documentation.</w:t>
        </w:r>
      </w:ins>
    </w:p>
    <w:p w14:paraId="58889CBD" w14:textId="60ADC6EF" w:rsidR="00C406D5" w:rsidRPr="007551C9" w:rsidRDefault="00C406D5" w:rsidP="00C406D5">
      <w:pPr>
        <w:keepNext/>
        <w:keepLines/>
        <w:spacing w:before="220" w:after="40"/>
        <w:outlineLvl w:val="4"/>
        <w:rPr>
          <w:ins w:id="163" w:author="Stefanie Troxell" w:date="2026-01-27T10:31:00Z" w16du:dateUtc="2026-01-27T16:31:00Z"/>
          <w:b/>
          <w:sz w:val="28"/>
          <w14:ligatures w14:val="none"/>
        </w:rPr>
      </w:pPr>
      <w:ins w:id="164" w:author="Stefanie Troxell" w:date="2026-01-27T10:31:00Z" w16du:dateUtc="2026-01-27T16:31:00Z">
        <w:r w:rsidRPr="007551C9">
          <w:rPr>
            <w:b/>
            <w:sz w:val="28"/>
            <w14:ligatures w14:val="none"/>
          </w:rPr>
          <w:t xml:space="preserve">Standard VII – </w:t>
        </w:r>
        <w:r>
          <w:rPr>
            <w:b/>
            <w:sz w:val="28"/>
            <w14:ligatures w14:val="none"/>
          </w:rPr>
          <w:t>Accreditation Liaison</w:t>
        </w:r>
      </w:ins>
    </w:p>
    <w:p w14:paraId="09A57014" w14:textId="2F5E52ED" w:rsidR="00C406D5" w:rsidRDefault="00C406D5" w:rsidP="00C406D5">
      <w:pPr>
        <w:rPr>
          <w:ins w:id="165" w:author="Stefanie Troxell" w:date="2026-01-27T10:31:00Z" w16du:dateUtc="2026-01-27T16:31:00Z"/>
          <w14:ligatures w14:val="none"/>
        </w:rPr>
      </w:pPr>
      <w:ins w:id="166" w:author="Stefanie Troxell" w:date="2026-01-27T10:31:00Z" w16du:dateUtc="2026-01-27T16:31:00Z">
        <w:r w:rsidRPr="007551C9">
          <w:rPr>
            <w14:ligatures w14:val="none"/>
          </w:rPr>
          <w:t>For programs requiring a</w:t>
        </w:r>
        <w:r>
          <w:rPr>
            <w14:ligatures w14:val="none"/>
          </w:rPr>
          <w:t>n accreditation liaison</w:t>
        </w:r>
        <w:r w:rsidRPr="007551C9">
          <w:rPr>
            <w14:ligatures w14:val="none"/>
          </w:rPr>
          <w:t>, submit required documentation.</w:t>
        </w:r>
      </w:ins>
    </w:p>
    <w:p w14:paraId="2FF65CF2" w14:textId="4D787751" w:rsidR="00E26A1B" w:rsidRPr="00E26A1B" w:rsidRDefault="00E26A1B" w:rsidP="00E26A1B">
      <w:pPr>
        <w:keepNext/>
        <w:keepLines/>
        <w:spacing w:before="220" w:after="40"/>
        <w:outlineLvl w:val="4"/>
        <w:rPr>
          <w:b/>
          <w:sz w:val="28"/>
          <w14:ligatures w14:val="none"/>
        </w:rPr>
      </w:pPr>
      <w:r w:rsidRPr="00E26A1B">
        <w:rPr>
          <w:b/>
          <w:sz w:val="28"/>
          <w14:ligatures w14:val="none"/>
        </w:rPr>
        <w:t>Standard VII – Education Coordinator</w:t>
      </w:r>
      <w:del w:id="167" w:author="Stefanie Troxell" w:date="2026-01-27T10:32:00Z" w16du:dateUtc="2026-01-27T16:32:00Z">
        <w:r w:rsidRPr="00E26A1B" w:rsidDel="00C406D5">
          <w:rPr>
            <w:b/>
            <w:sz w:val="28"/>
            <w14:ligatures w14:val="none"/>
          </w:rPr>
          <w:delText>/Medical Director</w:delText>
        </w:r>
      </w:del>
    </w:p>
    <w:p w14:paraId="19586FC1" w14:textId="77777777" w:rsidR="00E26A1B" w:rsidRPr="00E26A1B" w:rsidRDefault="00E26A1B" w:rsidP="00E26A1B">
      <w:pPr>
        <w:rPr>
          <w:rFonts w:asciiTheme="minorHAnsi" w:hAnsiTheme="minorHAnsi" w:cstheme="minorHAnsi"/>
          <w:b/>
          <w:spacing w:val="20"/>
          <w:sz w:val="4"/>
          <w14:ligatures w14:val="none"/>
        </w:rPr>
      </w:pPr>
    </w:p>
    <w:p w14:paraId="2C99AA5A" w14:textId="1A39201D" w:rsidR="00E26A1B" w:rsidRDefault="00E26A1B" w:rsidP="00E26A1B">
      <w:pPr>
        <w:rPr>
          <w:ins w:id="168" w:author="Stefanie Troxell" w:date="2026-01-27T10:32:00Z" w16du:dateUtc="2026-01-27T16:32:00Z"/>
          <w14:ligatures w14:val="none"/>
        </w:rPr>
      </w:pPr>
      <w:r w:rsidRPr="00E26A1B">
        <w:rPr>
          <w14:ligatures w14:val="none"/>
        </w:rPr>
        <w:t xml:space="preserve">For </w:t>
      </w:r>
      <w:r w:rsidR="004B54E1">
        <w:rPr>
          <w14:ligatures w14:val="none"/>
        </w:rPr>
        <w:t>p</w:t>
      </w:r>
      <w:r w:rsidR="004B54E1" w:rsidRPr="00E26A1B">
        <w:rPr>
          <w14:ligatures w14:val="none"/>
        </w:rPr>
        <w:t xml:space="preserve">rograms requiring an </w:t>
      </w:r>
      <w:r w:rsidR="004B54E1">
        <w:rPr>
          <w14:ligatures w14:val="none"/>
        </w:rPr>
        <w:t>e</w:t>
      </w:r>
      <w:r w:rsidR="004B54E1" w:rsidRPr="00E26A1B">
        <w:rPr>
          <w14:ligatures w14:val="none"/>
        </w:rPr>
        <w:t xml:space="preserve">ducational </w:t>
      </w:r>
      <w:r w:rsidR="004B54E1">
        <w:rPr>
          <w14:ligatures w14:val="none"/>
        </w:rPr>
        <w:t>c</w:t>
      </w:r>
      <w:r w:rsidR="004B54E1" w:rsidRPr="00E26A1B">
        <w:rPr>
          <w14:ligatures w14:val="none"/>
        </w:rPr>
        <w:t>oordinator</w:t>
      </w:r>
      <w:del w:id="169" w:author="Stefanie Troxell" w:date="2026-01-27T10:32:00Z" w16du:dateUtc="2026-01-27T16:32:00Z">
        <w:r w:rsidR="004B54E1" w:rsidRPr="00E26A1B" w:rsidDel="00C406D5">
          <w:rPr>
            <w14:ligatures w14:val="none"/>
          </w:rPr>
          <w:delText xml:space="preserve"> or </w:delText>
        </w:r>
        <w:r w:rsidR="004B54E1" w:rsidDel="00C406D5">
          <w:rPr>
            <w14:ligatures w14:val="none"/>
          </w:rPr>
          <w:delText>m</w:delText>
        </w:r>
        <w:r w:rsidR="004B54E1" w:rsidRPr="00E26A1B" w:rsidDel="00C406D5">
          <w:rPr>
            <w14:ligatures w14:val="none"/>
          </w:rPr>
          <w:delText xml:space="preserve">edical </w:delText>
        </w:r>
        <w:r w:rsidR="004B54E1" w:rsidDel="00C406D5">
          <w:rPr>
            <w14:ligatures w14:val="none"/>
          </w:rPr>
          <w:delText>d</w:delText>
        </w:r>
        <w:r w:rsidR="004B54E1" w:rsidRPr="00E26A1B" w:rsidDel="00C406D5">
          <w:rPr>
            <w14:ligatures w14:val="none"/>
          </w:rPr>
          <w:delText>irector</w:delText>
        </w:r>
      </w:del>
      <w:r w:rsidR="004B54E1">
        <w:rPr>
          <w14:ligatures w14:val="none"/>
        </w:rPr>
        <w:t xml:space="preserve">, </w:t>
      </w:r>
      <w:r w:rsidR="001D68D0">
        <w:rPr>
          <w14:ligatures w14:val="none"/>
        </w:rPr>
        <w:t>s</w:t>
      </w:r>
      <w:r w:rsidRPr="00E26A1B">
        <w:rPr>
          <w14:ligatures w14:val="none"/>
        </w:rPr>
        <w:t xml:space="preserve">ubmit required </w:t>
      </w:r>
      <w:r w:rsidR="004B54E1" w:rsidRPr="00E26A1B">
        <w:rPr>
          <w14:ligatures w14:val="none"/>
        </w:rPr>
        <w:t>documentation</w:t>
      </w:r>
      <w:del w:id="170" w:author="Stefanie Troxell" w:date="2026-01-27T10:31:00Z" w16du:dateUtc="2026-01-27T16:31:00Z">
        <w:r w:rsidR="004B54E1" w:rsidRPr="00E26A1B" w:rsidDel="00C406D5">
          <w:rPr>
            <w14:ligatures w14:val="none"/>
          </w:rPr>
          <w:delText xml:space="preserve"> for medical director and/or education coordinator</w:delText>
        </w:r>
      </w:del>
      <w:r w:rsidR="00933714">
        <w:rPr>
          <w14:ligatures w14:val="none"/>
        </w:rPr>
        <w:t>.</w:t>
      </w:r>
    </w:p>
    <w:p w14:paraId="102F4152" w14:textId="4317131F" w:rsidR="00C406D5" w:rsidRPr="00E26A1B" w:rsidRDefault="00C406D5" w:rsidP="00C406D5">
      <w:pPr>
        <w:keepNext/>
        <w:keepLines/>
        <w:spacing w:before="220" w:after="40"/>
        <w:outlineLvl w:val="4"/>
        <w:rPr>
          <w:ins w:id="171" w:author="Stefanie Troxell" w:date="2026-01-27T10:32:00Z" w16du:dateUtc="2026-01-27T16:32:00Z"/>
          <w:b/>
          <w:sz w:val="28"/>
          <w14:ligatures w14:val="none"/>
        </w:rPr>
      </w:pPr>
      <w:ins w:id="172" w:author="Stefanie Troxell" w:date="2026-01-27T10:32:00Z" w16du:dateUtc="2026-01-27T16:32:00Z">
        <w:r w:rsidRPr="00E26A1B">
          <w:rPr>
            <w:b/>
            <w:sz w:val="28"/>
            <w14:ligatures w14:val="none"/>
          </w:rPr>
          <w:t xml:space="preserve">Standard VII – </w:t>
        </w:r>
        <w:r>
          <w:rPr>
            <w:b/>
            <w:sz w:val="28"/>
            <w14:ligatures w14:val="none"/>
          </w:rPr>
          <w:t>Medical Director</w:t>
        </w:r>
      </w:ins>
    </w:p>
    <w:p w14:paraId="7FE9A7D3" w14:textId="77777777" w:rsidR="00C406D5" w:rsidRPr="00E26A1B" w:rsidRDefault="00C406D5" w:rsidP="00C406D5">
      <w:pPr>
        <w:rPr>
          <w:ins w:id="173" w:author="Stefanie Troxell" w:date="2026-01-27T10:32:00Z" w16du:dateUtc="2026-01-27T16:32:00Z"/>
          <w:rFonts w:asciiTheme="minorHAnsi" w:hAnsiTheme="minorHAnsi" w:cstheme="minorHAnsi"/>
          <w:b/>
          <w:spacing w:val="20"/>
          <w:sz w:val="4"/>
          <w14:ligatures w14:val="none"/>
        </w:rPr>
      </w:pPr>
    </w:p>
    <w:p w14:paraId="7A73C807" w14:textId="1EDA8A6A" w:rsidR="00C406D5" w:rsidRPr="00E26A1B" w:rsidRDefault="00C406D5" w:rsidP="00C406D5">
      <w:pPr>
        <w:rPr>
          <w14:ligatures w14:val="none"/>
        </w:rPr>
      </w:pPr>
      <w:ins w:id="174" w:author="Stefanie Troxell" w:date="2026-01-27T10:32:00Z" w16du:dateUtc="2026-01-27T16:32:00Z">
        <w:r w:rsidRPr="00E26A1B">
          <w:rPr>
            <w14:ligatures w14:val="none"/>
          </w:rPr>
          <w:lastRenderedPageBreak/>
          <w:t xml:space="preserve">For </w:t>
        </w:r>
        <w:r>
          <w:rPr>
            <w14:ligatures w14:val="none"/>
          </w:rPr>
          <w:t>p</w:t>
        </w:r>
        <w:r w:rsidRPr="00E26A1B">
          <w:rPr>
            <w14:ligatures w14:val="none"/>
          </w:rPr>
          <w:t>rograms requiring a</w:t>
        </w:r>
        <w:r>
          <w:rPr>
            <w14:ligatures w14:val="none"/>
          </w:rPr>
          <w:t xml:space="preserve"> medical director, s</w:t>
        </w:r>
        <w:r w:rsidRPr="00E26A1B">
          <w:rPr>
            <w14:ligatures w14:val="none"/>
          </w:rPr>
          <w:t>ubmit required documentation</w:t>
        </w:r>
        <w:r>
          <w:rPr>
            <w14:ligatures w14:val="none"/>
          </w:rPr>
          <w:t>.</w:t>
        </w:r>
      </w:ins>
    </w:p>
    <w:p w14:paraId="1E28FE29" w14:textId="77777777" w:rsidR="00E26A1B" w:rsidRPr="000C5E07" w:rsidRDefault="00E26A1B" w:rsidP="00BA2CC1">
      <w:pPr>
        <w:pStyle w:val="Style8"/>
      </w:pPr>
      <w:r w:rsidRPr="000C5E07">
        <w:t>Standard VIII – Curriculum Requirement</w:t>
      </w:r>
    </w:p>
    <w:p w14:paraId="25AB3EF7" w14:textId="77777777" w:rsidR="00E26A1B" w:rsidRPr="00E26A1B" w:rsidRDefault="00E26A1B" w:rsidP="00AB2593">
      <w:pPr>
        <w:pStyle w:val="StyleNarrDocSV"/>
      </w:pPr>
      <w:r w:rsidRPr="00E26A1B">
        <w:t>Contents of Narrative for Preliminary Report:</w:t>
      </w:r>
    </w:p>
    <w:p w14:paraId="359B5BEE" w14:textId="77777777" w:rsidR="00E26A1B" w:rsidRPr="00E26A1B" w:rsidRDefault="00E26A1B" w:rsidP="00E26A1B">
      <w:pPr>
        <w:keepNext/>
        <w:keepLines/>
        <w:spacing w:before="220" w:after="40"/>
        <w:outlineLvl w:val="4"/>
        <w:rPr>
          <w:b/>
          <w:sz w:val="28"/>
          <w14:ligatures w14:val="none"/>
        </w:rPr>
      </w:pPr>
      <w:r w:rsidRPr="00E26A1B">
        <w:rPr>
          <w:b/>
          <w:sz w:val="28"/>
          <w14:ligatures w14:val="none"/>
        </w:rPr>
        <w:t>Standard VIII – Program and Course Description</w:t>
      </w:r>
    </w:p>
    <w:p w14:paraId="242276E7" w14:textId="227A06F6" w:rsidR="00E26A1B" w:rsidRPr="00E26A1B" w:rsidRDefault="00E26A1B" w:rsidP="00E26A1B">
      <w:pPr>
        <w:rPr>
          <w:rFonts w:asciiTheme="minorHAnsi" w:hAnsiTheme="minorHAnsi" w:cstheme="minorHAnsi"/>
          <w14:ligatures w14:val="none"/>
        </w:rPr>
      </w:pPr>
      <w:r w:rsidRPr="00E26A1B">
        <w:rPr>
          <w14:ligatures w14:val="none"/>
        </w:rPr>
        <w:t>Describe the proposed length of program, program tracks and rationale for course sequencing</w:t>
      </w:r>
      <w:r w:rsidRPr="00E26A1B">
        <w:rPr>
          <w:rFonts w:asciiTheme="minorHAnsi" w:hAnsiTheme="minorHAnsi" w:cstheme="minorHAnsi"/>
          <w14:ligatures w14:val="none"/>
        </w:rPr>
        <w:t>.</w:t>
      </w:r>
    </w:p>
    <w:p w14:paraId="593853A8" w14:textId="77777777" w:rsidR="00E26A1B" w:rsidRPr="00E26A1B" w:rsidRDefault="00E26A1B" w:rsidP="00AB2593">
      <w:pPr>
        <w:pStyle w:val="StyleNarrDocSV"/>
      </w:pPr>
      <w:r w:rsidRPr="00E26A1B">
        <w:t>Accompanying Documentation for Preliminary Report:</w:t>
      </w:r>
    </w:p>
    <w:p w14:paraId="60EE48C5" w14:textId="77777777" w:rsidR="00E26A1B" w:rsidRPr="00E26A1B" w:rsidRDefault="00E26A1B" w:rsidP="00E26A1B">
      <w:pPr>
        <w:keepNext/>
        <w:keepLines/>
        <w:spacing w:before="220" w:after="40"/>
        <w:outlineLvl w:val="4"/>
        <w:rPr>
          <w:b/>
          <w:sz w:val="28"/>
          <w14:ligatures w14:val="none"/>
        </w:rPr>
      </w:pPr>
      <w:r w:rsidRPr="00E26A1B">
        <w:rPr>
          <w:b/>
          <w:sz w:val="28"/>
          <w14:ligatures w14:val="none"/>
        </w:rPr>
        <w:t>Standard VIII – Program and Course Description</w:t>
      </w:r>
    </w:p>
    <w:p w14:paraId="15A3676A" w14:textId="460D2825" w:rsidR="00E26A1B" w:rsidRDefault="00E26A1B" w:rsidP="00E26A1B">
      <w:pPr>
        <w:rPr>
          <w14:ligatures w14:val="none"/>
        </w:rPr>
      </w:pPr>
      <w:r w:rsidRPr="00E26A1B">
        <w:rPr>
          <w14:ligatures w14:val="none"/>
        </w:rPr>
        <w:t>Provide a plan of study that contains all courses required, including prerequisites, in recommended sequence for completion of the degree or certificate</w:t>
      </w:r>
      <w:r>
        <w:rPr>
          <w14:ligatures w14:val="none"/>
        </w:rPr>
        <w:t>.</w:t>
      </w:r>
    </w:p>
    <w:p w14:paraId="3E3DD570" w14:textId="77777777" w:rsidR="00811460" w:rsidRPr="00811460" w:rsidRDefault="00811460" w:rsidP="00811460">
      <w:pPr>
        <w:keepNext/>
        <w:keepLines/>
        <w:spacing w:before="280" w:after="80"/>
        <w:outlineLvl w:val="2"/>
        <w:rPr>
          <w:b/>
          <w:sz w:val="24"/>
          <w:szCs w:val="28"/>
          <w14:ligatures w14:val="none"/>
        </w:rPr>
      </w:pPr>
      <w:r w:rsidRPr="00811460">
        <w:rPr>
          <w:b/>
          <w:sz w:val="24"/>
          <w:szCs w:val="28"/>
          <w14:ligatures w14:val="none"/>
        </w:rPr>
        <w:t>For program specific courses:</w:t>
      </w:r>
    </w:p>
    <w:p w14:paraId="6531FFEE" w14:textId="77777777" w:rsidR="00811460" w:rsidRPr="00811460" w:rsidRDefault="00811460" w:rsidP="00811460">
      <w:pPr>
        <w:rPr>
          <w14:ligatures w14:val="none"/>
        </w:rPr>
      </w:pPr>
      <w:r w:rsidRPr="00811460">
        <w:rPr>
          <w14:ligatures w14:val="none"/>
        </w:rPr>
        <w:t>Provide course syllabi including course descriptions, measurable student learning outcomes.</w:t>
      </w:r>
    </w:p>
    <w:p w14:paraId="4A3429EC" w14:textId="01A9E693" w:rsidR="00811460" w:rsidRPr="00811460" w:rsidRDefault="00811460" w:rsidP="00811460">
      <w:pPr>
        <w:keepNext/>
        <w:keepLines/>
        <w:spacing w:before="220" w:after="40"/>
        <w:outlineLvl w:val="4"/>
        <w:rPr>
          <w:b/>
          <w:sz w:val="28"/>
          <w14:ligatures w14:val="none"/>
        </w:rPr>
      </w:pPr>
      <w:r w:rsidRPr="00811460">
        <w:rPr>
          <w:b/>
          <w:sz w:val="28"/>
          <w14:ligatures w14:val="none"/>
        </w:rPr>
        <w:t xml:space="preserve">Standard VIII – </w:t>
      </w:r>
      <w:r w:rsidR="00027F24">
        <w:rPr>
          <w:b/>
          <w:sz w:val="28"/>
          <w14:ligatures w14:val="none"/>
        </w:rPr>
        <w:t>Curriculum Requirements</w:t>
      </w:r>
    </w:p>
    <w:p w14:paraId="4E39221E" w14:textId="77777777" w:rsidR="00811460" w:rsidRPr="00811460" w:rsidRDefault="00811460" w:rsidP="00811460">
      <w:pPr>
        <w:rPr>
          <w:rFonts w:asciiTheme="minorHAnsi" w:hAnsiTheme="minorHAnsi" w:cstheme="minorHAnsi"/>
          <w:b/>
          <w:spacing w:val="20"/>
          <w:sz w:val="4"/>
          <w14:ligatures w14:val="none"/>
        </w:rPr>
      </w:pPr>
    </w:p>
    <w:p w14:paraId="00DEBB82" w14:textId="29E30ABA" w:rsidR="00811460" w:rsidRPr="00811460" w:rsidRDefault="00811460" w:rsidP="00CC2F6F">
      <w:pPr>
        <w:numPr>
          <w:ilvl w:val="0"/>
          <w:numId w:val="69"/>
        </w:numPr>
        <w:ind w:left="360" w:firstLine="0"/>
        <w:contextualSpacing/>
        <w:rPr>
          <w:rFonts w:eastAsia="Times New Roman" w:cs="Arial"/>
          <w:snapToGrid w:val="0"/>
          <w14:ligatures w14:val="none"/>
        </w:rPr>
      </w:pPr>
      <w:r w:rsidRPr="00811460">
        <w:rPr>
          <w:rFonts w:eastAsia="Times New Roman" w:cs="Arial"/>
          <w:snapToGrid w:val="0"/>
          <w14:ligatures w14:val="none"/>
        </w:rPr>
        <w:t>Provide evidence of learning in the cognitive, affective and psychomotor domains</w:t>
      </w:r>
      <w:r w:rsidR="00CC2F6F">
        <w:rPr>
          <w:rFonts w:eastAsia="Times New Roman" w:cs="Arial"/>
          <w:snapToGrid w:val="0"/>
          <w14:ligatures w14:val="none"/>
        </w:rPr>
        <w:t>.</w:t>
      </w:r>
    </w:p>
    <w:p w14:paraId="60D5D17A" w14:textId="77B2595B" w:rsidR="00811460" w:rsidRPr="00811460" w:rsidRDefault="00811460" w:rsidP="00CC2F6F">
      <w:pPr>
        <w:numPr>
          <w:ilvl w:val="0"/>
          <w:numId w:val="69"/>
        </w:numPr>
        <w:contextualSpacing/>
        <w:rPr>
          <w:rFonts w:eastAsia="Times New Roman" w:cs="Arial"/>
          <w:snapToGrid w:val="0"/>
          <w14:ligatures w14:val="none"/>
        </w:rPr>
      </w:pPr>
      <w:r w:rsidRPr="00811460">
        <w:rPr>
          <w:rFonts w:eastAsia="Times New Roman" w:cs="Arial"/>
          <w:snapToGrid w:val="0"/>
          <w14:ligatures w14:val="none"/>
        </w:rPr>
        <w:t>Provide evidence that all the instructional areas delineated in Standard VIII.</w:t>
      </w:r>
      <w:r w:rsidR="00027F24">
        <w:rPr>
          <w:rFonts w:eastAsia="Times New Roman" w:cs="Arial"/>
          <w:snapToGrid w:val="0"/>
          <w14:ligatures w14:val="none"/>
        </w:rPr>
        <w:t>B</w:t>
      </w:r>
      <w:r w:rsidRPr="00811460">
        <w:rPr>
          <w:rFonts w:eastAsia="Times New Roman" w:cs="Arial"/>
          <w:snapToGrid w:val="0"/>
          <w14:ligatures w14:val="none"/>
        </w:rPr>
        <w:t>, specific for the level of program, are included in the curriculum</w:t>
      </w:r>
      <w:r w:rsidR="00CC2F6F">
        <w:rPr>
          <w:rFonts w:eastAsia="Times New Roman" w:cs="Arial"/>
          <w:snapToGrid w:val="0"/>
          <w14:ligatures w14:val="none"/>
        </w:rPr>
        <w:t>.</w:t>
      </w:r>
    </w:p>
    <w:p w14:paraId="05D2148F" w14:textId="4EEC2E3A" w:rsidR="00811460" w:rsidRPr="00811460" w:rsidRDefault="00811460" w:rsidP="00811460">
      <w:pPr>
        <w:keepNext/>
        <w:keepLines/>
        <w:spacing w:before="220" w:after="40"/>
        <w:outlineLvl w:val="4"/>
        <w:rPr>
          <w:b/>
          <w:sz w:val="28"/>
          <w14:ligatures w14:val="none"/>
        </w:rPr>
      </w:pPr>
      <w:r w:rsidRPr="00811460">
        <w:rPr>
          <w:b/>
          <w:sz w:val="28"/>
          <w14:ligatures w14:val="none"/>
        </w:rPr>
        <w:t xml:space="preserve">Standard VIII </w:t>
      </w:r>
      <w:ins w:id="175" w:author="Stefanie Troxell" w:date="2026-01-27T10:38:00Z" w16du:dateUtc="2026-01-27T16:38:00Z">
        <w:r w:rsidR="00182D61" w:rsidRPr="00811460">
          <w:rPr>
            <w:b/>
            <w:sz w:val="28"/>
            <w14:ligatures w14:val="none"/>
          </w:rPr>
          <w:t>–</w:t>
        </w:r>
      </w:ins>
      <w:del w:id="176" w:author="Stefanie Troxell" w:date="2026-01-27T10:38:00Z" w16du:dateUtc="2026-01-27T16:38:00Z">
        <w:r w:rsidRPr="00811460" w:rsidDel="00182D61">
          <w:rPr>
            <w:b/>
            <w:sz w:val="28"/>
            <w14:ligatures w14:val="none"/>
          </w:rPr>
          <w:delText>-</w:delText>
        </w:r>
      </w:del>
      <w:r w:rsidRPr="00811460">
        <w:rPr>
          <w:b/>
          <w:sz w:val="28"/>
          <w14:ligatures w14:val="none"/>
        </w:rPr>
        <w:t xml:space="preserve"> Evaluation</w:t>
      </w:r>
    </w:p>
    <w:p w14:paraId="676B6041" w14:textId="798BF8FC" w:rsidR="00EA2ABA" w:rsidRDefault="00811460" w:rsidP="00811460">
      <w:pPr>
        <w:rPr>
          <w14:ligatures w14:val="none"/>
        </w:rPr>
      </w:pPr>
      <w:r w:rsidRPr="00811460">
        <w:rPr>
          <w14:ligatures w14:val="none"/>
        </w:rPr>
        <w:t>For one content area, provide examples of learning materials/activities and evaluation tools that align with identified program outcomes. Include learning objectives for cognitive, psychomotor and affective domains. The example might include multiple modalities like lecture materials, case studies, a laboratory activity, exams, and checklists.</w:t>
      </w:r>
    </w:p>
    <w:p w14:paraId="56470B00" w14:textId="340E63A5" w:rsidR="000D6BA2" w:rsidRPr="00811460" w:rsidRDefault="00EA2ABA" w:rsidP="00EA2ABA">
      <w:pPr>
        <w:widowControl/>
        <w:rPr>
          <w14:ligatures w14:val="none"/>
        </w:rPr>
      </w:pPr>
      <w:r>
        <w:rPr>
          <w14:ligatures w14:val="none"/>
        </w:rPr>
        <w:br w:type="page"/>
      </w:r>
    </w:p>
    <w:p w14:paraId="77777AB3" w14:textId="77777777" w:rsidR="000D6BA2" w:rsidRPr="000D6BA2" w:rsidRDefault="00811460" w:rsidP="00C071BC">
      <w:pPr>
        <w:pStyle w:val="Heading2"/>
      </w:pPr>
      <w:bookmarkStart w:id="177" w:name="_Toc213833117"/>
      <w:r w:rsidRPr="000D6BA2">
        <w:lastRenderedPageBreak/>
        <w:t xml:space="preserve">Program Official Approval </w:t>
      </w:r>
      <w:r w:rsidR="00AF5F1C" w:rsidRPr="000D6BA2">
        <w:t>R</w:t>
      </w:r>
      <w:r w:rsidRPr="000D6BA2">
        <w:t>equirements</w:t>
      </w:r>
      <w:bookmarkEnd w:id="177"/>
    </w:p>
    <w:p w14:paraId="413CDE5B" w14:textId="43497ADB" w:rsidR="002F662A" w:rsidRPr="007D1A40" w:rsidRDefault="002F662A" w:rsidP="002F662A">
      <w:pPr>
        <w:keepNext/>
        <w:keepLines/>
        <w:outlineLvl w:val="2"/>
        <w:rPr>
          <w:bCs/>
          <w14:ligatures w14:val="none"/>
        </w:rPr>
      </w:pPr>
      <w:bookmarkStart w:id="178" w:name="_Hlk194323996"/>
      <w:r w:rsidRPr="007D1A40">
        <w:rPr>
          <w:bCs/>
          <w14:ligatures w14:val="none"/>
        </w:rPr>
        <w:t xml:space="preserve">NAACLS reviews many program officials outside the </w:t>
      </w:r>
      <w:r w:rsidR="00C63742" w:rsidRPr="007D1A40">
        <w:rPr>
          <w:bCs/>
          <w14:ligatures w14:val="none"/>
        </w:rPr>
        <w:t xml:space="preserve">accreditation review cycle </w:t>
      </w:r>
      <w:r w:rsidRPr="007D1A40">
        <w:rPr>
          <w:bCs/>
          <w14:ligatures w14:val="none"/>
        </w:rPr>
        <w:t>(</w:t>
      </w:r>
      <w:r w:rsidR="00C63742" w:rsidRPr="007D1A40">
        <w:rPr>
          <w:bCs/>
          <w14:ligatures w14:val="none"/>
        </w:rPr>
        <w:t>self-study, site visit,</w:t>
      </w:r>
      <w:r w:rsidRPr="007D1A40">
        <w:rPr>
          <w:bCs/>
          <w14:ligatures w14:val="none"/>
        </w:rPr>
        <w:t xml:space="preserve"> etc.) The review of a </w:t>
      </w:r>
      <w:r w:rsidR="00A61E6A" w:rsidRPr="007D1A40">
        <w:rPr>
          <w:bCs/>
          <w14:ligatures w14:val="none"/>
        </w:rPr>
        <w:t xml:space="preserve">program director </w:t>
      </w:r>
      <w:r w:rsidRPr="007D1A40">
        <w:rPr>
          <w:bCs/>
          <w14:ligatures w14:val="none"/>
        </w:rPr>
        <w:t xml:space="preserve">is the most extensive of these off-cycle program official reviews. Therefore, NAACLS advises a program director seeking approval to review all narrative and documentation requirements in the "Program Official Approval Requirements" section. Program </w:t>
      </w:r>
      <w:r w:rsidR="00A61E6A" w:rsidRPr="007D1A40">
        <w:rPr>
          <w:bCs/>
          <w14:ligatures w14:val="none"/>
        </w:rPr>
        <w:t>dir</w:t>
      </w:r>
      <w:r w:rsidRPr="007D1A40">
        <w:rPr>
          <w:bCs/>
          <w14:ligatures w14:val="none"/>
        </w:rPr>
        <w:t xml:space="preserve">ectors are required to address all </w:t>
      </w:r>
      <w:r w:rsidR="00A61E6A">
        <w:rPr>
          <w:bCs/>
          <w14:ligatures w14:val="none"/>
        </w:rPr>
        <w:t>S</w:t>
      </w:r>
      <w:r w:rsidRPr="007D1A40">
        <w:rPr>
          <w:bCs/>
          <w14:ligatures w14:val="none"/>
        </w:rPr>
        <w:t>tandards mentioned below.</w:t>
      </w:r>
    </w:p>
    <w:p w14:paraId="572B1D5A" w14:textId="77777777" w:rsidR="002F662A" w:rsidRPr="007D1A40" w:rsidRDefault="002F662A" w:rsidP="002F662A">
      <w:pPr>
        <w:keepNext/>
        <w:keepLines/>
        <w:outlineLvl w:val="2"/>
        <w:rPr>
          <w:bCs/>
          <w14:ligatures w14:val="none"/>
        </w:rPr>
      </w:pPr>
    </w:p>
    <w:p w14:paraId="2C11ECCC" w14:textId="1F87E838" w:rsidR="002F662A" w:rsidRPr="007D1A40" w:rsidRDefault="002F662A" w:rsidP="002F662A">
      <w:pPr>
        <w:keepNext/>
        <w:keepLines/>
        <w:outlineLvl w:val="2"/>
        <w:rPr>
          <w:bCs/>
          <w14:ligatures w14:val="none"/>
        </w:rPr>
      </w:pPr>
      <w:r w:rsidRPr="007D1A40">
        <w:rPr>
          <w:bCs/>
          <w14:ligatures w14:val="none"/>
        </w:rPr>
        <w:t xml:space="preserve">In addition to the </w:t>
      </w:r>
      <w:r w:rsidR="00A61E6A" w:rsidRPr="007D1A40">
        <w:rPr>
          <w:bCs/>
          <w14:ligatures w14:val="none"/>
        </w:rPr>
        <w:t xml:space="preserve">program director, other program officials (accreditation liaison </w:t>
      </w:r>
      <w:r w:rsidRPr="007D1A40">
        <w:rPr>
          <w:bCs/>
          <w14:ligatures w14:val="none"/>
        </w:rPr>
        <w:t xml:space="preserve">[AcL], </w:t>
      </w:r>
      <w:r w:rsidR="00A61E6A" w:rsidRPr="007D1A40">
        <w:rPr>
          <w:bCs/>
          <w14:ligatures w14:val="none"/>
        </w:rPr>
        <w:t xml:space="preserve">educational coordinator </w:t>
      </w:r>
      <w:r w:rsidRPr="007D1A40">
        <w:rPr>
          <w:bCs/>
          <w14:ligatures w14:val="none"/>
        </w:rPr>
        <w:t xml:space="preserve">[EdC], </w:t>
      </w:r>
      <w:r w:rsidR="00A61E6A" w:rsidRPr="007D1A40">
        <w:rPr>
          <w:bCs/>
          <w14:ligatures w14:val="none"/>
        </w:rPr>
        <w:t xml:space="preserve">medical director </w:t>
      </w:r>
      <w:r w:rsidRPr="007D1A40">
        <w:rPr>
          <w:bCs/>
          <w14:ligatures w14:val="none"/>
        </w:rPr>
        <w:t xml:space="preserve">[MedD], </w:t>
      </w:r>
      <w:r w:rsidR="00A61E6A" w:rsidRPr="007D1A40">
        <w:rPr>
          <w:bCs/>
          <w14:ligatures w14:val="none"/>
        </w:rPr>
        <w:t xml:space="preserve">and site program administrator </w:t>
      </w:r>
      <w:r w:rsidRPr="007D1A40">
        <w:rPr>
          <w:bCs/>
          <w14:ligatures w14:val="none"/>
        </w:rPr>
        <w:t xml:space="preserve">[SPA]) are required to have their qualifications reviewed outside of the accreditation review cycle. Reviews for those officials' qualifications are not as in-depth as the review of a program director's qualifications, and as a result, those officials will not need to address all requirements in this section. </w:t>
      </w:r>
    </w:p>
    <w:p w14:paraId="46B6258D" w14:textId="77777777" w:rsidR="002F662A" w:rsidRPr="007D1A40" w:rsidRDefault="002F662A" w:rsidP="002F662A">
      <w:pPr>
        <w:keepNext/>
        <w:keepLines/>
        <w:outlineLvl w:val="2"/>
        <w:rPr>
          <w:bCs/>
          <w14:ligatures w14:val="none"/>
        </w:rPr>
      </w:pPr>
    </w:p>
    <w:p w14:paraId="32389824" w14:textId="17F5E8B5" w:rsidR="002F662A" w:rsidRDefault="002F662A" w:rsidP="002F662A">
      <w:pPr>
        <w:keepNext/>
        <w:keepLines/>
        <w:outlineLvl w:val="2"/>
        <w:rPr>
          <w:bCs/>
          <w14:ligatures w14:val="none"/>
        </w:rPr>
      </w:pPr>
      <w:r w:rsidRPr="007D1A40">
        <w:rPr>
          <w:bCs/>
          <w14:ligatures w14:val="none"/>
        </w:rPr>
        <w:t>As previously stated, a program director seeking approval from NAACLS is advised to review all narrative and documentation requirements in the "Program Official Approval Requirements</w:t>
      </w:r>
      <w:r w:rsidR="00A61E6A">
        <w:rPr>
          <w:bCs/>
          <w14:ligatures w14:val="none"/>
        </w:rPr>
        <w:t>”</w:t>
      </w:r>
      <w:r w:rsidRPr="007D1A40">
        <w:rPr>
          <w:bCs/>
          <w14:ligatures w14:val="none"/>
        </w:rPr>
        <w:t xml:space="preserve"> </w:t>
      </w:r>
      <w:r w:rsidR="008D3AB5">
        <w:rPr>
          <w:bCs/>
          <w14:ligatures w14:val="none"/>
        </w:rPr>
        <w:t>s</w:t>
      </w:r>
      <w:r w:rsidRPr="007D1A40">
        <w:rPr>
          <w:bCs/>
          <w14:ligatures w14:val="none"/>
        </w:rPr>
        <w:t>ection. For all other officials</w:t>
      </w:r>
      <w:r w:rsidR="00A61E6A">
        <w:rPr>
          <w:bCs/>
          <w14:ligatures w14:val="none"/>
        </w:rPr>
        <w:t xml:space="preserve"> </w:t>
      </w:r>
      <w:r w:rsidRPr="007D1A40">
        <w:rPr>
          <w:bCs/>
          <w14:ligatures w14:val="none"/>
        </w:rPr>
        <w:t>(</w:t>
      </w:r>
      <w:r w:rsidR="00A61E6A" w:rsidRPr="007D1A40">
        <w:rPr>
          <w:bCs/>
          <w14:ligatures w14:val="none"/>
        </w:rPr>
        <w:t xml:space="preserve">accreditation liaison </w:t>
      </w:r>
      <w:r w:rsidRPr="007D1A40">
        <w:rPr>
          <w:bCs/>
          <w14:ligatures w14:val="none"/>
        </w:rPr>
        <w:t xml:space="preserve">[AcL], </w:t>
      </w:r>
      <w:r w:rsidR="00A61E6A" w:rsidRPr="007D1A40">
        <w:rPr>
          <w:bCs/>
          <w14:ligatures w14:val="none"/>
        </w:rPr>
        <w:t xml:space="preserve">educational coordinator </w:t>
      </w:r>
      <w:r w:rsidRPr="007D1A40">
        <w:rPr>
          <w:bCs/>
          <w14:ligatures w14:val="none"/>
        </w:rPr>
        <w:t xml:space="preserve">[EdC], </w:t>
      </w:r>
      <w:r w:rsidR="00A61E6A" w:rsidRPr="007D1A40">
        <w:rPr>
          <w:bCs/>
          <w14:ligatures w14:val="none"/>
        </w:rPr>
        <w:t xml:space="preserve">medical director </w:t>
      </w:r>
      <w:r w:rsidRPr="007D1A40">
        <w:rPr>
          <w:bCs/>
          <w14:ligatures w14:val="none"/>
        </w:rPr>
        <w:t xml:space="preserve">[MedD], and </w:t>
      </w:r>
      <w:r w:rsidR="00A61E6A" w:rsidRPr="007D1A40">
        <w:rPr>
          <w:bCs/>
          <w14:ligatures w14:val="none"/>
        </w:rPr>
        <w:t xml:space="preserve">site program administrator </w:t>
      </w:r>
      <w:r w:rsidRPr="007D1A40">
        <w:rPr>
          <w:bCs/>
          <w14:ligatures w14:val="none"/>
        </w:rPr>
        <w:t>[SPA]), a designated acronym is assigned to the appropriate standard compliance section where officials will need to be prepared to provide materials in their review</w:t>
      </w:r>
      <w:bookmarkEnd w:id="178"/>
      <w:r w:rsidRPr="007D1A40">
        <w:rPr>
          <w:bCs/>
          <w14:ligatures w14:val="none"/>
        </w:rPr>
        <w:t>.</w:t>
      </w:r>
    </w:p>
    <w:p w14:paraId="67611DFF" w14:textId="77777777" w:rsidR="00811460" w:rsidRPr="00811460" w:rsidRDefault="00811460" w:rsidP="00AB2593">
      <w:pPr>
        <w:pStyle w:val="StyleNarrDocSV"/>
      </w:pPr>
      <w:r w:rsidRPr="00811460">
        <w:t>Contents of Narrative for POAF:</w:t>
      </w:r>
    </w:p>
    <w:p w14:paraId="13C8C0BE" w14:textId="25D9D17E" w:rsidR="00811460" w:rsidRPr="00811460" w:rsidRDefault="00811460" w:rsidP="00811460">
      <w:pPr>
        <w:keepNext/>
        <w:keepLines/>
        <w:spacing w:before="220" w:after="40"/>
        <w:outlineLvl w:val="4"/>
        <w:rPr>
          <w:b/>
          <w:sz w:val="28"/>
          <w14:ligatures w14:val="none"/>
        </w:rPr>
      </w:pPr>
      <w:r w:rsidRPr="00811460">
        <w:rPr>
          <w:b/>
          <w:sz w:val="28"/>
          <w14:ligatures w14:val="none"/>
        </w:rPr>
        <w:t>Standard VII.A.1</w:t>
      </w:r>
      <w:r w:rsidR="005C0738">
        <w:rPr>
          <w:b/>
          <w:sz w:val="28"/>
          <w14:ligatures w14:val="none"/>
        </w:rPr>
        <w:t>-2</w:t>
      </w:r>
    </w:p>
    <w:p w14:paraId="1796EB3A" w14:textId="34F41091" w:rsidR="00811460" w:rsidRPr="00811460" w:rsidRDefault="00811460" w:rsidP="00811460">
      <w:pPr>
        <w:rPr>
          <w14:ligatures w14:val="none"/>
        </w:rPr>
      </w:pPr>
      <w:r w:rsidRPr="00811460">
        <w:rPr>
          <w14:ligatures w14:val="none"/>
        </w:rPr>
        <w:t>Describe the applicant’s qualifications</w:t>
      </w:r>
      <w:r w:rsidR="002F662A">
        <w:rPr>
          <w14:ligatures w14:val="none"/>
        </w:rPr>
        <w:t xml:space="preserve"> </w:t>
      </w:r>
      <w:r w:rsidR="005C0738">
        <w:rPr>
          <w14:ligatures w14:val="none"/>
        </w:rPr>
        <w:t xml:space="preserve">and responsibilities </w:t>
      </w:r>
      <w:r w:rsidR="002F662A" w:rsidRPr="00F325DF">
        <w:rPr>
          <w14:ligatures w14:val="none"/>
        </w:rPr>
        <w:t>(</w:t>
      </w:r>
      <w:r w:rsidR="002F662A">
        <w:rPr>
          <w14:ligatures w14:val="none"/>
        </w:rPr>
        <w:t>items, when identified below, are also required</w:t>
      </w:r>
      <w:r w:rsidR="002F662A" w:rsidRPr="00F325DF">
        <w:rPr>
          <w14:ligatures w14:val="none"/>
        </w:rPr>
        <w:t xml:space="preserve"> </w:t>
      </w:r>
      <w:r w:rsidR="002F662A">
        <w:rPr>
          <w14:ligatures w14:val="none"/>
        </w:rPr>
        <w:t>of</w:t>
      </w:r>
      <w:r w:rsidR="002F662A" w:rsidRPr="00F325DF">
        <w:rPr>
          <w14:ligatures w14:val="none"/>
        </w:rPr>
        <w:t xml:space="preserve"> AcL, EdC, SPA)</w:t>
      </w:r>
      <w:r w:rsidRPr="00811460">
        <w:rPr>
          <w14:ligatures w14:val="none"/>
        </w:rPr>
        <w:t>.</w:t>
      </w:r>
    </w:p>
    <w:p w14:paraId="13CADE60" w14:textId="77777777" w:rsidR="00811460" w:rsidRPr="00811460" w:rsidRDefault="00811460" w:rsidP="00635CE8"/>
    <w:p w14:paraId="68C1B53B" w14:textId="09DBC2E0" w:rsidR="00811460" w:rsidRPr="00811460" w:rsidRDefault="00811460" w:rsidP="00635CE8">
      <w:r w:rsidRPr="00811460">
        <w:t>The narrative must include how the applicant gained the following:</w:t>
      </w:r>
    </w:p>
    <w:p w14:paraId="5527433E" w14:textId="4F08BC58" w:rsidR="00811460" w:rsidRDefault="00811460" w:rsidP="00BC77C0">
      <w:pPr>
        <w:numPr>
          <w:ilvl w:val="0"/>
          <w:numId w:val="70"/>
        </w:numPr>
        <w:rPr>
          <w:rFonts w:eastAsia="Times New Roman" w:cs="Arial"/>
          <w:snapToGrid w:val="0"/>
          <w14:ligatures w14:val="none"/>
        </w:rPr>
      </w:pPr>
      <w:r w:rsidRPr="00811460">
        <w:rPr>
          <w:rFonts w:eastAsia="Times New Roman" w:cs="Arial"/>
          <w:snapToGrid w:val="0"/>
          <w14:ligatures w14:val="none"/>
        </w:rPr>
        <w:t>Teaching experience in terms of courses taught (may include classroom, student laboratory, bench, or combination)</w:t>
      </w:r>
      <w:r w:rsidR="002F662A">
        <w:rPr>
          <w:rFonts w:eastAsia="Times New Roman" w:cs="Arial"/>
          <w:snapToGrid w:val="0"/>
          <w14:ligatures w14:val="none"/>
        </w:rPr>
        <w:t xml:space="preserve"> (also required of the SPA)</w:t>
      </w:r>
      <w:r w:rsidR="00F253B2">
        <w:rPr>
          <w:rFonts w:eastAsia="Times New Roman" w:cs="Arial"/>
          <w:snapToGrid w:val="0"/>
          <w14:ligatures w14:val="none"/>
        </w:rPr>
        <w:t>.</w:t>
      </w:r>
    </w:p>
    <w:p w14:paraId="36AAFDFA" w14:textId="5431810A" w:rsidR="00811460" w:rsidRPr="00811460" w:rsidRDefault="00811460" w:rsidP="00BC77C0">
      <w:pPr>
        <w:pStyle w:val="ListParagraph"/>
        <w:numPr>
          <w:ilvl w:val="0"/>
          <w:numId w:val="70"/>
        </w:numPr>
        <w:contextualSpacing w:val="0"/>
        <w:rPr>
          <w:rFonts w:eastAsia="Times New Roman" w:cs="Arial"/>
          <w:snapToGrid w:val="0"/>
          <w14:ligatures w14:val="none"/>
        </w:rPr>
      </w:pPr>
      <w:r w:rsidRPr="00811460">
        <w:rPr>
          <w:rFonts w:cs="Arial"/>
          <w14:ligatures w14:val="none"/>
        </w:rPr>
        <w:t>Knowledge and experience in:</w:t>
      </w:r>
    </w:p>
    <w:p w14:paraId="58DE37EF" w14:textId="3444AC10" w:rsidR="00811460" w:rsidRPr="00811460" w:rsidRDefault="000122E0" w:rsidP="00BC77C0">
      <w:pPr>
        <w:numPr>
          <w:ilvl w:val="0"/>
          <w:numId w:val="71"/>
        </w:numPr>
        <w:rPr>
          <w:rFonts w:eastAsia="Times New Roman" w:cs="Arial"/>
          <w:snapToGrid w:val="0"/>
          <w14:ligatures w14:val="none"/>
        </w:rPr>
      </w:pPr>
      <w:r w:rsidRPr="00811460">
        <w:rPr>
          <w:rFonts w:eastAsia="Times New Roman" w:cs="Arial"/>
          <w:snapToGrid w:val="0"/>
          <w14:ligatures w14:val="none"/>
        </w:rPr>
        <w:t>program organization</w:t>
      </w:r>
    </w:p>
    <w:p w14:paraId="6014BD0A" w14:textId="40FFA939" w:rsidR="00811460" w:rsidRPr="00811460" w:rsidRDefault="000122E0" w:rsidP="00BC77C0">
      <w:pPr>
        <w:numPr>
          <w:ilvl w:val="0"/>
          <w:numId w:val="71"/>
        </w:numPr>
        <w:rPr>
          <w:rFonts w:eastAsia="Times New Roman" w:cs="Arial"/>
          <w:snapToGrid w:val="0"/>
          <w14:ligatures w14:val="none"/>
        </w:rPr>
      </w:pPr>
      <w:r w:rsidRPr="00811460">
        <w:rPr>
          <w:rFonts w:eastAsia="Times New Roman" w:cs="Arial"/>
          <w:snapToGrid w:val="0"/>
          <w14:ligatures w14:val="none"/>
        </w:rPr>
        <w:t>administration</w:t>
      </w:r>
    </w:p>
    <w:p w14:paraId="16A51415" w14:textId="7F0348BC" w:rsidR="00811460" w:rsidRPr="00811460" w:rsidRDefault="000122E0" w:rsidP="00BC77C0">
      <w:pPr>
        <w:numPr>
          <w:ilvl w:val="0"/>
          <w:numId w:val="71"/>
        </w:numPr>
        <w:rPr>
          <w:rFonts w:eastAsia="Times New Roman" w:cs="Arial"/>
          <w:snapToGrid w:val="0"/>
          <w14:ligatures w14:val="none"/>
        </w:rPr>
      </w:pPr>
      <w:r w:rsidRPr="00811460">
        <w:rPr>
          <w:rFonts w:eastAsia="Times New Roman" w:cs="Arial"/>
          <w:snapToGrid w:val="0"/>
          <w14:ligatures w14:val="none"/>
        </w:rPr>
        <w:t>instruction</w:t>
      </w:r>
    </w:p>
    <w:p w14:paraId="56002F3C" w14:textId="7186D932" w:rsidR="00811460" w:rsidRPr="00811460" w:rsidRDefault="000122E0" w:rsidP="00BC77C0">
      <w:pPr>
        <w:numPr>
          <w:ilvl w:val="0"/>
          <w:numId w:val="71"/>
        </w:numPr>
        <w:rPr>
          <w:rFonts w:eastAsia="Times New Roman" w:cs="Arial"/>
          <w:snapToGrid w:val="0"/>
          <w14:ligatures w14:val="none"/>
        </w:rPr>
      </w:pPr>
      <w:r w:rsidRPr="00811460">
        <w:rPr>
          <w:rFonts w:eastAsia="Times New Roman" w:cs="Arial"/>
          <w:snapToGrid w:val="0"/>
          <w14:ligatures w14:val="none"/>
        </w:rPr>
        <w:t>evaluation</w:t>
      </w:r>
    </w:p>
    <w:p w14:paraId="6021072F" w14:textId="11E08B25" w:rsidR="00811460" w:rsidRPr="00811460" w:rsidRDefault="000122E0" w:rsidP="00BC77C0">
      <w:pPr>
        <w:numPr>
          <w:ilvl w:val="0"/>
          <w:numId w:val="71"/>
        </w:numPr>
        <w:rPr>
          <w:rFonts w:eastAsia="Times New Roman" w:cs="Arial"/>
          <w:snapToGrid w:val="0"/>
          <w14:ligatures w14:val="none"/>
        </w:rPr>
      </w:pPr>
      <w:r w:rsidRPr="00811460">
        <w:rPr>
          <w:rFonts w:eastAsia="Times New Roman" w:cs="Arial"/>
          <w:snapToGrid w:val="0"/>
          <w14:ligatures w14:val="none"/>
        </w:rPr>
        <w:t>continuous quality improvement</w:t>
      </w:r>
    </w:p>
    <w:p w14:paraId="6E1D6F9C" w14:textId="2DE4B008" w:rsidR="00811460" w:rsidRPr="00811460" w:rsidRDefault="000122E0" w:rsidP="00BC77C0">
      <w:pPr>
        <w:numPr>
          <w:ilvl w:val="0"/>
          <w:numId w:val="71"/>
        </w:numPr>
        <w:rPr>
          <w:rFonts w:eastAsia="Times New Roman" w:cs="Arial"/>
          <w:snapToGrid w:val="0"/>
          <w14:ligatures w14:val="none"/>
        </w:rPr>
      </w:pPr>
      <w:r w:rsidRPr="00811460">
        <w:rPr>
          <w:rFonts w:eastAsia="Times New Roman" w:cs="Arial"/>
          <w:snapToGrid w:val="0"/>
          <w14:ligatures w14:val="none"/>
        </w:rPr>
        <w:t>curriculum planning and development</w:t>
      </w:r>
    </w:p>
    <w:p w14:paraId="7A4FB632" w14:textId="3208CE64" w:rsidR="00811460" w:rsidRPr="00811460" w:rsidRDefault="000122E0" w:rsidP="00BC77C0">
      <w:pPr>
        <w:numPr>
          <w:ilvl w:val="0"/>
          <w:numId w:val="71"/>
        </w:numPr>
        <w:rPr>
          <w:rFonts w:eastAsia="Times New Roman" w:cs="Arial"/>
          <w:snapToGrid w:val="0"/>
          <w14:ligatures w14:val="none"/>
        </w:rPr>
      </w:pPr>
      <w:r w:rsidRPr="00811460">
        <w:rPr>
          <w:rFonts w:eastAsia="Times New Roman" w:cs="Arial"/>
          <w:snapToGrid w:val="0"/>
          <w14:ligatures w14:val="none"/>
        </w:rPr>
        <w:t>directing other program faculty/staff</w:t>
      </w:r>
    </w:p>
    <w:p w14:paraId="5F0D8630" w14:textId="0D67682A" w:rsidR="00811460" w:rsidRPr="00811460" w:rsidRDefault="000122E0" w:rsidP="00BC77C0">
      <w:pPr>
        <w:numPr>
          <w:ilvl w:val="0"/>
          <w:numId w:val="71"/>
        </w:numPr>
        <w:rPr>
          <w:rFonts w:eastAsia="Times New Roman" w:cs="Arial"/>
          <w:snapToGrid w:val="0"/>
          <w14:ligatures w14:val="none"/>
        </w:rPr>
      </w:pPr>
      <w:r w:rsidRPr="00811460">
        <w:rPr>
          <w:rFonts w:eastAsia="Times New Roman" w:cs="Arial"/>
          <w:snapToGrid w:val="0"/>
          <w14:ligatures w14:val="none"/>
        </w:rPr>
        <w:t xml:space="preserve">general </w:t>
      </w:r>
      <w:r w:rsidR="00811460" w:rsidRPr="00811460">
        <w:rPr>
          <w:rFonts w:eastAsia="Times New Roman" w:cs="Arial"/>
          <w:snapToGrid w:val="0"/>
          <w14:ligatures w14:val="none"/>
        </w:rPr>
        <w:t>effectiveness of the program</w:t>
      </w:r>
    </w:p>
    <w:p w14:paraId="24E1BA2D" w14:textId="7075D051" w:rsidR="00811460" w:rsidRPr="00811460" w:rsidRDefault="00811460" w:rsidP="00BC77C0">
      <w:pPr>
        <w:numPr>
          <w:ilvl w:val="0"/>
          <w:numId w:val="72"/>
        </w:numPr>
        <w:rPr>
          <w:rFonts w:eastAsia="Times New Roman" w:cs="Arial"/>
          <w:snapToGrid w:val="0"/>
          <w14:ligatures w14:val="none"/>
        </w:rPr>
      </w:pPr>
      <w:r w:rsidRPr="00811460">
        <w:rPr>
          <w:rFonts w:eastAsia="Times New Roman" w:cs="Arial"/>
          <w:snapToGrid w:val="0"/>
          <w14:ligatures w14:val="none"/>
        </w:rPr>
        <w:t>Knowledge and experience in educational methodology, including but not limited to</w:t>
      </w:r>
      <w:r w:rsidR="002F662A">
        <w:rPr>
          <w:rFonts w:eastAsia="Times New Roman" w:cs="Arial"/>
          <w:snapToGrid w:val="0"/>
          <w14:ligatures w14:val="none"/>
        </w:rPr>
        <w:t xml:space="preserve"> (also required of the SPA)</w:t>
      </w:r>
      <w:r w:rsidRPr="00811460">
        <w:rPr>
          <w:rFonts w:eastAsia="Times New Roman" w:cs="Arial"/>
          <w:snapToGrid w:val="0"/>
          <w14:ligatures w14:val="none"/>
        </w:rPr>
        <w:t>:</w:t>
      </w:r>
    </w:p>
    <w:p w14:paraId="02B028EB" w14:textId="385A305E" w:rsidR="00811460" w:rsidRPr="00811460" w:rsidRDefault="000122E0" w:rsidP="00BC77C0">
      <w:pPr>
        <w:numPr>
          <w:ilvl w:val="0"/>
          <w:numId w:val="73"/>
        </w:numPr>
        <w:rPr>
          <w:rFonts w:eastAsia="Times New Roman" w:cs="Arial"/>
          <w:snapToGrid w:val="0"/>
          <w14:ligatures w14:val="none"/>
        </w:rPr>
      </w:pPr>
      <w:r w:rsidRPr="00811460">
        <w:rPr>
          <w:rFonts w:eastAsia="Times New Roman" w:cs="Arial"/>
          <w:snapToGrid w:val="0"/>
          <w14:ligatures w14:val="none"/>
        </w:rPr>
        <w:t>writing objectives</w:t>
      </w:r>
    </w:p>
    <w:p w14:paraId="3B1E674F" w14:textId="15A45662" w:rsidR="00811460" w:rsidRPr="00811460" w:rsidRDefault="000122E0" w:rsidP="00BC77C0">
      <w:pPr>
        <w:numPr>
          <w:ilvl w:val="0"/>
          <w:numId w:val="73"/>
        </w:numPr>
        <w:rPr>
          <w:rFonts w:eastAsia="Times New Roman" w:cs="Arial"/>
          <w:snapToGrid w:val="0"/>
          <w14:ligatures w14:val="none"/>
        </w:rPr>
      </w:pPr>
      <w:r w:rsidRPr="00811460">
        <w:rPr>
          <w:rFonts w:eastAsia="Times New Roman" w:cs="Arial"/>
          <w:snapToGrid w:val="0"/>
          <w14:ligatures w14:val="none"/>
        </w:rPr>
        <w:t>test questions</w:t>
      </w:r>
    </w:p>
    <w:p w14:paraId="186E146D" w14:textId="7FDD5E71" w:rsidR="00811460" w:rsidRPr="00811460" w:rsidRDefault="000122E0" w:rsidP="00BC77C0">
      <w:pPr>
        <w:numPr>
          <w:ilvl w:val="0"/>
          <w:numId w:val="73"/>
        </w:numPr>
        <w:rPr>
          <w:rFonts w:eastAsia="Times New Roman" w:cs="Arial"/>
          <w:snapToGrid w:val="0"/>
          <w14:ligatures w14:val="none"/>
        </w:rPr>
      </w:pPr>
      <w:r w:rsidRPr="00811460">
        <w:rPr>
          <w:rFonts w:eastAsia="Times New Roman" w:cs="Arial"/>
          <w:snapToGrid w:val="0"/>
          <w14:ligatures w14:val="none"/>
        </w:rPr>
        <w:t>assessment of learning outcomes</w:t>
      </w:r>
      <w:r w:rsidR="002F662A">
        <w:rPr>
          <w:rFonts w:eastAsia="Times New Roman" w:cs="Arial"/>
          <w:snapToGrid w:val="0"/>
          <w14:ligatures w14:val="none"/>
        </w:rPr>
        <w:t xml:space="preserve"> (also required of the SPA)</w:t>
      </w:r>
    </w:p>
    <w:p w14:paraId="52125218" w14:textId="4D6727EC" w:rsidR="00811460" w:rsidRPr="00811460" w:rsidRDefault="000122E0" w:rsidP="00BC77C0">
      <w:pPr>
        <w:numPr>
          <w:ilvl w:val="0"/>
          <w:numId w:val="73"/>
        </w:numPr>
        <w:rPr>
          <w:rFonts w:eastAsia="Times New Roman" w:cs="Arial"/>
          <w:snapToGrid w:val="0"/>
          <w14:ligatures w14:val="none"/>
        </w:rPr>
      </w:pPr>
      <w:r w:rsidRPr="00811460">
        <w:rPr>
          <w:rFonts w:eastAsia="Times New Roman" w:cs="Arial"/>
          <w:snapToGrid w:val="0"/>
          <w14:ligatures w14:val="none"/>
        </w:rPr>
        <w:t>evaluations</w:t>
      </w:r>
    </w:p>
    <w:p w14:paraId="23E43AE9" w14:textId="2BBEA5E2" w:rsidR="00811460" w:rsidRPr="00811460" w:rsidRDefault="000122E0" w:rsidP="00BC77C0">
      <w:pPr>
        <w:numPr>
          <w:ilvl w:val="0"/>
          <w:numId w:val="73"/>
        </w:numPr>
        <w:rPr>
          <w:rFonts w:eastAsia="Times New Roman" w:cs="Arial"/>
          <w:snapToGrid w:val="0"/>
          <w14:ligatures w14:val="none"/>
        </w:rPr>
      </w:pPr>
      <w:r w:rsidRPr="00811460">
        <w:rPr>
          <w:rFonts w:eastAsia="Times New Roman" w:cs="Arial"/>
          <w:snapToGrid w:val="0"/>
          <w14:ligatures w14:val="none"/>
        </w:rPr>
        <w:t xml:space="preserve">learning </w:t>
      </w:r>
      <w:r w:rsidR="00811460" w:rsidRPr="00811460">
        <w:rPr>
          <w:rFonts w:eastAsia="Times New Roman" w:cs="Arial"/>
          <w:snapToGrid w:val="0"/>
          <w14:ligatures w14:val="none"/>
        </w:rPr>
        <w:t>strategies</w:t>
      </w:r>
    </w:p>
    <w:p w14:paraId="05B4CE78" w14:textId="7B468F2D" w:rsidR="00811460" w:rsidRPr="00811460" w:rsidRDefault="00811460" w:rsidP="00BC77C0">
      <w:pPr>
        <w:numPr>
          <w:ilvl w:val="0"/>
          <w:numId w:val="74"/>
        </w:numPr>
        <w:rPr>
          <w:rFonts w:eastAsia="Times New Roman" w:cs="Arial"/>
          <w:snapToGrid w:val="0"/>
          <w14:ligatures w14:val="none"/>
        </w:rPr>
      </w:pPr>
      <w:r w:rsidRPr="00811460">
        <w:rPr>
          <w:rFonts w:eastAsia="Times New Roman" w:cs="Arial"/>
          <w:snapToGrid w:val="0"/>
          <w14:ligatures w14:val="none"/>
        </w:rPr>
        <w:t>Knowledge of the NAACLS accreditation process</w:t>
      </w:r>
      <w:r w:rsidR="002F662A">
        <w:rPr>
          <w:rFonts w:eastAsia="Times New Roman" w:cs="Arial"/>
          <w:snapToGrid w:val="0"/>
          <w14:ligatures w14:val="none"/>
        </w:rPr>
        <w:t xml:space="preserve"> (required of the AcL, EdC)</w:t>
      </w:r>
      <w:r w:rsidR="00B40F86">
        <w:rPr>
          <w:rFonts w:eastAsia="Times New Roman" w:cs="Arial"/>
          <w:snapToGrid w:val="0"/>
          <w14:ligatures w14:val="none"/>
        </w:rPr>
        <w:t>.</w:t>
      </w:r>
    </w:p>
    <w:p w14:paraId="12E47C64" w14:textId="77777777" w:rsidR="00811460" w:rsidRDefault="00811460" w:rsidP="00AB2593">
      <w:pPr>
        <w:pStyle w:val="StyleNarrDocSV"/>
      </w:pPr>
      <w:r w:rsidRPr="00811460">
        <w:lastRenderedPageBreak/>
        <w:t>Accompanying Documentation for POAF:</w:t>
      </w:r>
    </w:p>
    <w:p w14:paraId="6284C877" w14:textId="439E8CF7" w:rsidR="00811460" w:rsidRPr="007851E1" w:rsidRDefault="00811460" w:rsidP="00A67598">
      <w:pPr>
        <w:keepNext/>
        <w:keepLines/>
        <w:spacing w:before="280" w:after="80"/>
        <w:outlineLvl w:val="2"/>
        <w:rPr>
          <w:b/>
          <w:i/>
          <w:iCs/>
          <w:sz w:val="28"/>
          <w14:ligatures w14:val="none"/>
        </w:rPr>
      </w:pPr>
      <w:r w:rsidRPr="00811460">
        <w:rPr>
          <w:b/>
          <w:sz w:val="28"/>
          <w14:ligatures w14:val="none"/>
        </w:rPr>
        <w:t>Standard VII.A.1</w:t>
      </w:r>
    </w:p>
    <w:p w14:paraId="1B0B69A7" w14:textId="05393927" w:rsidR="00811460" w:rsidRPr="00811460" w:rsidRDefault="00811460" w:rsidP="00811460">
      <w:pPr>
        <w:rPr>
          <w14:ligatures w14:val="none"/>
        </w:rPr>
      </w:pPr>
      <w:r w:rsidRPr="00811460">
        <w:rPr>
          <w14:ligatures w14:val="none"/>
        </w:rPr>
        <w:t xml:space="preserve">Provide the program’s proposed </w:t>
      </w:r>
      <w:r w:rsidR="001D00E8" w:rsidRPr="00811460">
        <w:rPr>
          <w14:ligatures w14:val="none"/>
        </w:rPr>
        <w:t>program director/complete curriculum vitae</w:t>
      </w:r>
      <w:r w:rsidR="002F662A">
        <w:rPr>
          <w14:ligatures w14:val="none"/>
        </w:rPr>
        <w:t xml:space="preserve"> (also required of AcL, EdC, MedD, SPA)</w:t>
      </w:r>
      <w:r w:rsidR="001D00E8" w:rsidRPr="00811460">
        <w:rPr>
          <w14:ligatures w14:val="none"/>
        </w:rPr>
        <w:t>.</w:t>
      </w:r>
    </w:p>
    <w:p w14:paraId="1FE0FF24" w14:textId="77777777" w:rsidR="00811460" w:rsidRPr="00811460" w:rsidRDefault="00811460" w:rsidP="00811460">
      <w:pPr>
        <w:rPr>
          <w14:ligatures w14:val="none"/>
        </w:rPr>
      </w:pPr>
    </w:p>
    <w:p w14:paraId="15A8C8E5" w14:textId="77777777" w:rsidR="00811460" w:rsidRPr="00811460" w:rsidRDefault="00811460" w:rsidP="00811460">
      <w:pPr>
        <w:rPr>
          <w14:ligatures w14:val="none"/>
        </w:rPr>
      </w:pPr>
      <w:r w:rsidRPr="00811460">
        <w:rPr>
          <w14:ligatures w14:val="none"/>
        </w:rPr>
        <w:t>The CV must include the following:</w:t>
      </w:r>
    </w:p>
    <w:p w14:paraId="3AE32C85" w14:textId="15A262CC" w:rsidR="00540C6D" w:rsidRDefault="00811460" w:rsidP="00BC77C0">
      <w:pPr>
        <w:numPr>
          <w:ilvl w:val="0"/>
          <w:numId w:val="75"/>
        </w:numPr>
        <w:rPr>
          <w:rFonts w:eastAsia="Times New Roman" w:cs="Arial"/>
          <w:snapToGrid w:val="0"/>
          <w14:ligatures w14:val="none"/>
        </w:rPr>
      </w:pPr>
      <w:r w:rsidRPr="00811460">
        <w:rPr>
          <w:rFonts w:eastAsia="Times New Roman" w:cs="Arial"/>
          <w:snapToGrid w:val="0"/>
          <w14:ligatures w14:val="none"/>
        </w:rPr>
        <w:t>Education:</w:t>
      </w:r>
    </w:p>
    <w:p w14:paraId="5D77FC9A" w14:textId="0E7E9B60" w:rsidR="00540C6D" w:rsidRDefault="00E331EE" w:rsidP="00BC77C0">
      <w:pPr>
        <w:numPr>
          <w:ilvl w:val="1"/>
          <w:numId w:val="75"/>
        </w:numPr>
        <w:rPr>
          <w:rFonts w:eastAsia="Times New Roman" w:cs="Arial"/>
          <w:snapToGrid w:val="0"/>
          <w14:ligatures w14:val="none"/>
        </w:rPr>
      </w:pPr>
      <w:r w:rsidRPr="00811460">
        <w:rPr>
          <w:rFonts w:eastAsia="Times New Roman" w:cs="Arial"/>
          <w:snapToGrid w:val="0"/>
          <w14:ligatures w14:val="none"/>
        </w:rPr>
        <w:t>institution(s)</w:t>
      </w:r>
    </w:p>
    <w:p w14:paraId="3FE8FE19" w14:textId="794680B2" w:rsidR="00540C6D" w:rsidRDefault="00E331EE" w:rsidP="00BC77C0">
      <w:pPr>
        <w:numPr>
          <w:ilvl w:val="1"/>
          <w:numId w:val="75"/>
        </w:numPr>
        <w:rPr>
          <w:rFonts w:eastAsia="Times New Roman" w:cs="Arial"/>
          <w:snapToGrid w:val="0"/>
          <w14:ligatures w14:val="none"/>
        </w:rPr>
      </w:pPr>
      <w:r>
        <w:rPr>
          <w:rFonts w:eastAsia="Times New Roman" w:cs="Arial"/>
          <w:snapToGrid w:val="0"/>
          <w14:ligatures w14:val="none"/>
        </w:rPr>
        <w:t>m</w:t>
      </w:r>
      <w:r w:rsidRPr="00811460">
        <w:rPr>
          <w:rFonts w:eastAsia="Times New Roman" w:cs="Arial"/>
          <w:snapToGrid w:val="0"/>
          <w14:ligatures w14:val="none"/>
        </w:rPr>
        <w:t>ajor</w:t>
      </w:r>
    </w:p>
    <w:p w14:paraId="4A74F6E2" w14:textId="3F2870F6" w:rsidR="00540C6D" w:rsidRDefault="00E331EE" w:rsidP="00BC77C0">
      <w:pPr>
        <w:numPr>
          <w:ilvl w:val="1"/>
          <w:numId w:val="75"/>
        </w:numPr>
        <w:rPr>
          <w:rFonts w:eastAsia="Times New Roman" w:cs="Arial"/>
          <w:snapToGrid w:val="0"/>
          <w14:ligatures w14:val="none"/>
        </w:rPr>
      </w:pPr>
      <w:r>
        <w:rPr>
          <w:rFonts w:eastAsia="Times New Roman" w:cs="Arial"/>
          <w:snapToGrid w:val="0"/>
          <w14:ligatures w14:val="none"/>
        </w:rPr>
        <w:t>d</w:t>
      </w:r>
      <w:r w:rsidRPr="00811460">
        <w:rPr>
          <w:rFonts w:eastAsia="Times New Roman" w:cs="Arial"/>
          <w:snapToGrid w:val="0"/>
          <w14:ligatures w14:val="none"/>
        </w:rPr>
        <w:t>egree type</w:t>
      </w:r>
    </w:p>
    <w:p w14:paraId="072FB13E" w14:textId="027CE79F" w:rsidR="00811460" w:rsidRPr="00811460" w:rsidRDefault="00E331EE" w:rsidP="00BC77C0">
      <w:pPr>
        <w:numPr>
          <w:ilvl w:val="1"/>
          <w:numId w:val="75"/>
        </w:numPr>
        <w:rPr>
          <w:rFonts w:eastAsia="Times New Roman" w:cs="Arial"/>
          <w:snapToGrid w:val="0"/>
          <w14:ligatures w14:val="none"/>
        </w:rPr>
      </w:pPr>
      <w:r>
        <w:rPr>
          <w:rFonts w:eastAsia="Times New Roman" w:cs="Arial"/>
          <w:snapToGrid w:val="0"/>
          <w14:ligatures w14:val="none"/>
        </w:rPr>
        <w:t>g</w:t>
      </w:r>
      <w:r w:rsidRPr="00811460">
        <w:rPr>
          <w:rFonts w:eastAsia="Times New Roman" w:cs="Arial"/>
          <w:snapToGrid w:val="0"/>
          <w14:ligatures w14:val="none"/>
        </w:rPr>
        <w:t xml:space="preserve">raduation </w:t>
      </w:r>
      <w:r w:rsidR="00811460" w:rsidRPr="00811460">
        <w:rPr>
          <w:rFonts w:eastAsia="Times New Roman" w:cs="Arial"/>
          <w:snapToGrid w:val="0"/>
          <w14:ligatures w14:val="none"/>
        </w:rPr>
        <w:t>year</w:t>
      </w:r>
    </w:p>
    <w:p w14:paraId="585505FE" w14:textId="77777777" w:rsidR="00540C6D" w:rsidRDefault="00811460" w:rsidP="00BC77C0">
      <w:pPr>
        <w:numPr>
          <w:ilvl w:val="0"/>
          <w:numId w:val="75"/>
        </w:numPr>
        <w:rPr>
          <w:rFonts w:eastAsia="Times New Roman" w:cs="Arial"/>
          <w:snapToGrid w:val="0"/>
          <w14:ligatures w14:val="none"/>
        </w:rPr>
      </w:pPr>
      <w:r w:rsidRPr="00811460">
        <w:rPr>
          <w:rFonts w:eastAsia="Times New Roman" w:cs="Arial"/>
          <w:snapToGrid w:val="0"/>
          <w14:ligatures w14:val="none"/>
        </w:rPr>
        <w:t>Laboratory Experience:</w:t>
      </w:r>
    </w:p>
    <w:p w14:paraId="53B03C13" w14:textId="2497BF1E" w:rsidR="00540C6D" w:rsidRDefault="00E331EE" w:rsidP="00BC77C0">
      <w:pPr>
        <w:numPr>
          <w:ilvl w:val="1"/>
          <w:numId w:val="75"/>
        </w:numPr>
        <w:rPr>
          <w:rFonts w:eastAsia="Times New Roman" w:cs="Arial"/>
          <w:snapToGrid w:val="0"/>
          <w14:ligatures w14:val="none"/>
        </w:rPr>
      </w:pPr>
      <w:r>
        <w:rPr>
          <w:rFonts w:eastAsia="Times New Roman" w:cs="Arial"/>
          <w:snapToGrid w:val="0"/>
          <w14:ligatures w14:val="none"/>
        </w:rPr>
        <w:t>i</w:t>
      </w:r>
      <w:r w:rsidRPr="00811460">
        <w:rPr>
          <w:rFonts w:eastAsia="Times New Roman" w:cs="Arial"/>
          <w:snapToGrid w:val="0"/>
          <w14:ligatures w14:val="none"/>
        </w:rPr>
        <w:t>nstitution</w:t>
      </w:r>
    </w:p>
    <w:p w14:paraId="3FE47F23" w14:textId="3A2267D7" w:rsidR="00540C6D" w:rsidRDefault="00E331EE" w:rsidP="00BC77C0">
      <w:pPr>
        <w:numPr>
          <w:ilvl w:val="1"/>
          <w:numId w:val="75"/>
        </w:numPr>
        <w:rPr>
          <w:rFonts w:eastAsia="Times New Roman" w:cs="Arial"/>
          <w:snapToGrid w:val="0"/>
          <w14:ligatures w14:val="none"/>
        </w:rPr>
      </w:pPr>
      <w:r>
        <w:rPr>
          <w:rFonts w:eastAsia="Times New Roman" w:cs="Arial"/>
          <w:snapToGrid w:val="0"/>
          <w14:ligatures w14:val="none"/>
        </w:rPr>
        <w:t>p</w:t>
      </w:r>
      <w:r w:rsidRPr="00811460">
        <w:rPr>
          <w:rFonts w:eastAsia="Times New Roman" w:cs="Arial"/>
          <w:snapToGrid w:val="0"/>
          <w14:ligatures w14:val="none"/>
        </w:rPr>
        <w:t>osition</w:t>
      </w:r>
    </w:p>
    <w:p w14:paraId="5C0C4038" w14:textId="4DC5FB7A" w:rsidR="00540C6D" w:rsidRDefault="00E331EE" w:rsidP="00BC77C0">
      <w:pPr>
        <w:numPr>
          <w:ilvl w:val="1"/>
          <w:numId w:val="75"/>
        </w:numPr>
        <w:rPr>
          <w:rFonts w:eastAsia="Times New Roman" w:cs="Arial"/>
          <w:snapToGrid w:val="0"/>
          <w14:ligatures w14:val="none"/>
        </w:rPr>
      </w:pPr>
      <w:r>
        <w:rPr>
          <w:rFonts w:eastAsia="Times New Roman" w:cs="Arial"/>
          <w:snapToGrid w:val="0"/>
          <w14:ligatures w14:val="none"/>
        </w:rPr>
        <w:t>d</w:t>
      </w:r>
      <w:r w:rsidRPr="00811460">
        <w:rPr>
          <w:rFonts w:eastAsia="Times New Roman" w:cs="Arial"/>
          <w:snapToGrid w:val="0"/>
          <w14:ligatures w14:val="none"/>
        </w:rPr>
        <w:t>ates</w:t>
      </w:r>
    </w:p>
    <w:p w14:paraId="4BAF45E7" w14:textId="1DCBADB8" w:rsidR="00811460" w:rsidRPr="00811460" w:rsidRDefault="00E331EE" w:rsidP="00BC77C0">
      <w:pPr>
        <w:numPr>
          <w:ilvl w:val="1"/>
          <w:numId w:val="75"/>
        </w:numPr>
        <w:rPr>
          <w:rFonts w:eastAsia="Times New Roman" w:cs="Arial"/>
          <w:snapToGrid w:val="0"/>
          <w14:ligatures w14:val="none"/>
        </w:rPr>
      </w:pPr>
      <w:r>
        <w:rPr>
          <w:rFonts w:eastAsia="Times New Roman" w:cs="Arial"/>
          <w:snapToGrid w:val="0"/>
          <w14:ligatures w14:val="none"/>
        </w:rPr>
        <w:t>d</w:t>
      </w:r>
      <w:r w:rsidRPr="00811460">
        <w:rPr>
          <w:rFonts w:eastAsia="Times New Roman" w:cs="Arial"/>
          <w:snapToGrid w:val="0"/>
          <w14:ligatures w14:val="none"/>
        </w:rPr>
        <w:t>iscipline</w:t>
      </w:r>
    </w:p>
    <w:p w14:paraId="1E199978" w14:textId="24F6518A" w:rsidR="00811460" w:rsidRPr="00811460" w:rsidRDefault="00811460" w:rsidP="00BC77C0">
      <w:pPr>
        <w:numPr>
          <w:ilvl w:val="0"/>
          <w:numId w:val="75"/>
        </w:numPr>
        <w:rPr>
          <w:rFonts w:eastAsia="Times New Roman" w:cs="Arial"/>
          <w:snapToGrid w:val="0"/>
          <w14:ligatures w14:val="none"/>
        </w:rPr>
      </w:pPr>
      <w:r w:rsidRPr="00811460">
        <w:rPr>
          <w:rFonts w:eastAsia="Times New Roman" w:cs="Arial"/>
          <w:snapToGrid w:val="0"/>
          <w14:ligatures w14:val="none"/>
        </w:rPr>
        <w:t xml:space="preserve">A minimum of </w:t>
      </w:r>
      <w:r w:rsidR="0095548D">
        <w:rPr>
          <w:rFonts w:eastAsia="Times New Roman" w:cs="Arial"/>
          <w:snapToGrid w:val="0"/>
          <w14:ligatures w14:val="none"/>
        </w:rPr>
        <w:t xml:space="preserve">three </w:t>
      </w:r>
      <w:r w:rsidRPr="00811460">
        <w:rPr>
          <w:rFonts w:eastAsia="Times New Roman" w:cs="Arial"/>
          <w:snapToGrid w:val="0"/>
          <w14:ligatures w14:val="none"/>
        </w:rPr>
        <w:t>years of teaching experience</w:t>
      </w:r>
      <w:r w:rsidR="005B7B8D">
        <w:rPr>
          <w:rFonts w:eastAsia="Times New Roman" w:cs="Arial"/>
          <w:snapToGrid w:val="0"/>
          <w14:ligatures w14:val="none"/>
        </w:rPr>
        <w:t>.</w:t>
      </w:r>
    </w:p>
    <w:p w14:paraId="57214F4F" w14:textId="79ACC150" w:rsidR="00811460" w:rsidRPr="00811460" w:rsidRDefault="00811460" w:rsidP="007851E1">
      <w:pPr>
        <w:numPr>
          <w:ilvl w:val="1"/>
          <w:numId w:val="75"/>
        </w:numPr>
        <w:rPr>
          <w:rFonts w:eastAsia="Times New Roman" w:cs="Arial"/>
          <w:snapToGrid w:val="0"/>
          <w14:ligatures w14:val="none"/>
        </w:rPr>
      </w:pPr>
      <w:r w:rsidRPr="00811460">
        <w:rPr>
          <w:rFonts w:eastAsia="Times New Roman" w:cs="Arial"/>
          <w:snapToGrid w:val="0"/>
          <w14:ligatures w14:val="none"/>
        </w:rPr>
        <w:t>For PHM only</w:t>
      </w:r>
      <w:r w:rsidR="00A15604">
        <w:rPr>
          <w:rFonts w:eastAsia="Times New Roman" w:cs="Arial"/>
          <w:snapToGrid w:val="0"/>
          <w14:ligatures w14:val="none"/>
        </w:rPr>
        <w:t xml:space="preserve">: </w:t>
      </w:r>
      <w:r w:rsidRPr="00811460">
        <w:rPr>
          <w:rFonts w:eastAsia="Times New Roman" w:cs="Arial"/>
          <w:snapToGrid w:val="0"/>
          <w14:ligatures w14:val="none"/>
        </w:rPr>
        <w:t>list of courses taught including title and type of class (didactic, laboratory, or bench)</w:t>
      </w:r>
      <w:r w:rsidR="005B7B8D">
        <w:rPr>
          <w:rFonts w:eastAsia="Times New Roman" w:cs="Arial"/>
          <w:snapToGrid w:val="0"/>
          <w14:ligatures w14:val="none"/>
        </w:rPr>
        <w:t>.</w:t>
      </w:r>
    </w:p>
    <w:p w14:paraId="33EC64D0" w14:textId="73812427" w:rsidR="00811460" w:rsidRPr="00811460" w:rsidRDefault="00811460" w:rsidP="00811460">
      <w:pPr>
        <w:keepNext/>
        <w:keepLines/>
        <w:spacing w:before="220" w:after="40"/>
        <w:outlineLvl w:val="4"/>
        <w:rPr>
          <w:b/>
          <w:color w:val="0070C0"/>
          <w:sz w:val="28"/>
          <w14:ligatures w14:val="none"/>
        </w:rPr>
      </w:pPr>
      <w:r w:rsidRPr="00811460">
        <w:rPr>
          <w:b/>
          <w:sz w:val="28"/>
          <w14:ligatures w14:val="none"/>
        </w:rPr>
        <w:t>Standard VII.A</w:t>
      </w:r>
      <w:r w:rsidR="00914589">
        <w:rPr>
          <w:b/>
          <w:sz w:val="28"/>
          <w14:ligatures w14:val="none"/>
        </w:rPr>
        <w:t>.</w:t>
      </w:r>
      <w:r w:rsidRPr="00811460">
        <w:rPr>
          <w:b/>
          <w:sz w:val="28"/>
          <w14:ligatures w14:val="none"/>
        </w:rPr>
        <w:t>1.a-b</w:t>
      </w:r>
    </w:p>
    <w:p w14:paraId="0EE4549C" w14:textId="51A16548" w:rsidR="00811460" w:rsidRPr="00811460" w:rsidRDefault="00811460" w:rsidP="00811460">
      <w:pPr>
        <w:rPr>
          <w14:ligatures w14:val="none"/>
        </w:rPr>
      </w:pPr>
      <w:r w:rsidRPr="00811460">
        <w:rPr>
          <w14:ligatures w14:val="none"/>
        </w:rPr>
        <w:t>Certification credentials and education transcripts at the appropriate level submitted directly from its primary source</w:t>
      </w:r>
      <w:r w:rsidR="002F662A">
        <w:rPr>
          <w14:ligatures w14:val="none"/>
        </w:rPr>
        <w:t xml:space="preserve"> (also required of AcL, EdD, MedD, S</w:t>
      </w:r>
      <w:r w:rsidR="00601DE3">
        <w:rPr>
          <w14:ligatures w14:val="none"/>
        </w:rPr>
        <w:t>P</w:t>
      </w:r>
      <w:r w:rsidR="002F662A">
        <w:rPr>
          <w14:ligatures w14:val="none"/>
        </w:rPr>
        <w:t>A)</w:t>
      </w:r>
      <w:r w:rsidRPr="00811460">
        <w:rPr>
          <w14:ligatures w14:val="none"/>
        </w:rPr>
        <w:t>.</w:t>
      </w:r>
    </w:p>
    <w:p w14:paraId="688E9E5D" w14:textId="77777777" w:rsidR="00811460" w:rsidRPr="00811460" w:rsidRDefault="00811460" w:rsidP="00811460">
      <w:pPr>
        <w:keepNext/>
        <w:keepLines/>
        <w:spacing w:before="220" w:after="40"/>
        <w:outlineLvl w:val="4"/>
        <w:rPr>
          <w:b/>
          <w:color w:val="0070C0"/>
          <w:sz w:val="28"/>
          <w14:ligatures w14:val="none"/>
        </w:rPr>
      </w:pPr>
      <w:r w:rsidRPr="00811460">
        <w:rPr>
          <w:b/>
          <w:sz w:val="28"/>
          <w14:ligatures w14:val="none"/>
        </w:rPr>
        <w:t>Standard VII.A.1.c</w:t>
      </w:r>
    </w:p>
    <w:p w14:paraId="0C2FBDAB" w14:textId="413BA589" w:rsidR="00811460" w:rsidRPr="00811460" w:rsidRDefault="00811460" w:rsidP="00811460">
      <w:pPr>
        <w:rPr>
          <w:color w:val="0070C0"/>
          <w14:ligatures w14:val="none"/>
        </w:rPr>
      </w:pPr>
      <w:r w:rsidRPr="00811460">
        <w:rPr>
          <w14:ligatures w14:val="none"/>
        </w:rPr>
        <w:t>Provide one or more of the following to document required teaching experience</w:t>
      </w:r>
      <w:r w:rsidR="002F662A">
        <w:rPr>
          <w14:ligatures w14:val="none"/>
        </w:rPr>
        <w:t xml:space="preserve"> </w:t>
      </w:r>
      <w:bookmarkStart w:id="179" w:name="_Hlk194323667"/>
      <w:r w:rsidR="002F662A">
        <w:rPr>
          <w14:ligatures w14:val="none"/>
        </w:rPr>
        <w:t>(also required of SPA)</w:t>
      </w:r>
      <w:bookmarkEnd w:id="179"/>
      <w:r w:rsidRPr="00811460">
        <w:rPr>
          <w14:ligatures w14:val="none"/>
        </w:rPr>
        <w:t>:</w:t>
      </w:r>
    </w:p>
    <w:p w14:paraId="1E8C0C8F" w14:textId="48E7C246" w:rsidR="00811460" w:rsidRPr="00811460" w:rsidRDefault="00811460" w:rsidP="00BC77C0">
      <w:pPr>
        <w:numPr>
          <w:ilvl w:val="0"/>
          <w:numId w:val="76"/>
        </w:numPr>
        <w:rPr>
          <w:rFonts w:eastAsia="Times New Roman" w:cs="Arial"/>
          <w:snapToGrid w:val="0"/>
          <w14:ligatures w14:val="none"/>
        </w:rPr>
      </w:pPr>
      <w:r w:rsidRPr="00811460">
        <w:rPr>
          <w:rFonts w:eastAsia="Times New Roman" w:cs="Arial"/>
          <w:snapToGrid w:val="0"/>
          <w14:ligatures w14:val="none"/>
        </w:rPr>
        <w:t>Letter(s) from a supervisor</w:t>
      </w:r>
      <w:r w:rsidR="005B7B8D">
        <w:rPr>
          <w:rFonts w:eastAsia="Times New Roman" w:cs="Arial"/>
          <w:snapToGrid w:val="0"/>
          <w14:ligatures w14:val="none"/>
        </w:rPr>
        <w:t>.</w:t>
      </w:r>
    </w:p>
    <w:p w14:paraId="7DCA8FB4" w14:textId="6BA64518" w:rsidR="00811460" w:rsidRPr="00811460" w:rsidRDefault="00811460" w:rsidP="00BC77C0">
      <w:pPr>
        <w:numPr>
          <w:ilvl w:val="0"/>
          <w:numId w:val="76"/>
        </w:numPr>
        <w:rPr>
          <w:rFonts w:eastAsia="Times New Roman" w:cs="Arial"/>
          <w:snapToGrid w:val="0"/>
          <w14:ligatures w14:val="none"/>
        </w:rPr>
      </w:pPr>
      <w:r w:rsidRPr="00811460">
        <w:rPr>
          <w:rFonts w:eastAsia="Times New Roman" w:cs="Arial"/>
          <w:snapToGrid w:val="0"/>
          <w14:ligatures w14:val="none"/>
        </w:rPr>
        <w:t>Letter(s) from an appropriate administrator at college or university</w:t>
      </w:r>
      <w:r w:rsidR="005B7B8D">
        <w:rPr>
          <w:rFonts w:eastAsia="Times New Roman" w:cs="Arial"/>
          <w:snapToGrid w:val="0"/>
          <w14:ligatures w14:val="none"/>
        </w:rPr>
        <w:t>.</w:t>
      </w:r>
    </w:p>
    <w:p w14:paraId="5EF7F0B6" w14:textId="63FDBC02" w:rsidR="00811460" w:rsidRPr="00811460" w:rsidRDefault="00811460" w:rsidP="00BC77C0">
      <w:pPr>
        <w:numPr>
          <w:ilvl w:val="0"/>
          <w:numId w:val="76"/>
        </w:numPr>
        <w:rPr>
          <w:rFonts w:eastAsia="Times New Roman" w:cs="Arial"/>
          <w:snapToGrid w:val="0"/>
          <w14:ligatures w14:val="none"/>
        </w:rPr>
      </w:pPr>
      <w:r w:rsidRPr="00811460">
        <w:rPr>
          <w:rFonts w:eastAsia="Times New Roman" w:cs="Arial"/>
          <w:snapToGrid w:val="0"/>
          <w14:ligatures w14:val="none"/>
        </w:rPr>
        <w:t xml:space="preserve">Copies of course schedules that include the name of the proposed </w:t>
      </w:r>
      <w:r w:rsidR="005B7B8D">
        <w:rPr>
          <w:rFonts w:eastAsia="Times New Roman" w:cs="Arial"/>
          <w:snapToGrid w:val="0"/>
          <w14:ligatures w14:val="none"/>
        </w:rPr>
        <w:t>program director.</w:t>
      </w:r>
    </w:p>
    <w:p w14:paraId="68DA6DED" w14:textId="7BADACC5" w:rsidR="00811460" w:rsidRPr="00811460" w:rsidRDefault="00811460" w:rsidP="00811460">
      <w:pPr>
        <w:keepNext/>
        <w:keepLines/>
        <w:spacing w:before="220" w:after="40"/>
        <w:outlineLvl w:val="4"/>
        <w:rPr>
          <w:b/>
          <w:sz w:val="28"/>
          <w14:ligatures w14:val="none"/>
        </w:rPr>
      </w:pPr>
      <w:r w:rsidRPr="00811460">
        <w:rPr>
          <w:b/>
          <w:sz w:val="28"/>
          <w14:ligatures w14:val="none"/>
        </w:rPr>
        <w:t>Standard VII.A.1.d</w:t>
      </w:r>
    </w:p>
    <w:p w14:paraId="1EB807F3" w14:textId="229CA952" w:rsidR="00811460" w:rsidRPr="00811460" w:rsidRDefault="00811460" w:rsidP="00811460">
      <w:pPr>
        <w:rPr>
          <w14:ligatures w14:val="none"/>
        </w:rPr>
      </w:pPr>
      <w:r w:rsidRPr="00811460">
        <w:rPr>
          <w14:ligatures w14:val="none"/>
        </w:rPr>
        <w:t>Provide one or more of the following to document knowledge of education methodology and administration</w:t>
      </w:r>
      <w:r w:rsidR="002F662A">
        <w:rPr>
          <w14:ligatures w14:val="none"/>
        </w:rPr>
        <w:t xml:space="preserve"> (also required of SPA)</w:t>
      </w:r>
      <w:r w:rsidRPr="00811460">
        <w:rPr>
          <w14:ligatures w14:val="none"/>
        </w:rPr>
        <w:t>:</w:t>
      </w:r>
    </w:p>
    <w:p w14:paraId="1515A981" w14:textId="33D48562" w:rsidR="00811460" w:rsidRPr="00811460" w:rsidRDefault="00811460" w:rsidP="00BC77C0">
      <w:pPr>
        <w:numPr>
          <w:ilvl w:val="0"/>
          <w:numId w:val="77"/>
        </w:numPr>
        <w:rPr>
          <w:rFonts w:eastAsia="Times New Roman" w:cs="Arial"/>
          <w:snapToGrid w:val="0"/>
          <w14:ligatures w14:val="none"/>
        </w:rPr>
      </w:pPr>
      <w:r w:rsidRPr="00811460">
        <w:rPr>
          <w:rFonts w:eastAsia="Times New Roman" w:cs="Arial"/>
          <w:snapToGrid w:val="0"/>
          <w14:ligatures w14:val="none"/>
        </w:rPr>
        <w:t>Transcript including relevant courses</w:t>
      </w:r>
      <w:r w:rsidR="005B7B8D">
        <w:rPr>
          <w:rFonts w:eastAsia="Times New Roman" w:cs="Arial"/>
          <w:snapToGrid w:val="0"/>
          <w14:ligatures w14:val="none"/>
        </w:rPr>
        <w:t>.</w:t>
      </w:r>
    </w:p>
    <w:p w14:paraId="7B14847D" w14:textId="14CE9E9D" w:rsidR="00811460" w:rsidRPr="00811460" w:rsidRDefault="00811460" w:rsidP="00BC77C0">
      <w:pPr>
        <w:numPr>
          <w:ilvl w:val="0"/>
          <w:numId w:val="77"/>
        </w:numPr>
        <w:rPr>
          <w:rFonts w:eastAsia="Times New Roman" w:cs="Arial"/>
          <w:snapToGrid w:val="0"/>
          <w14:ligatures w14:val="none"/>
        </w:rPr>
      </w:pPr>
      <w:r w:rsidRPr="00811460">
        <w:rPr>
          <w:rFonts w:eastAsia="Times New Roman" w:cs="Arial"/>
          <w:snapToGrid w:val="0"/>
          <w14:ligatures w14:val="none"/>
        </w:rPr>
        <w:t>Other documentation of educational methodology training, workshop certificates</w:t>
      </w:r>
      <w:r w:rsidR="005B7B8D">
        <w:rPr>
          <w:rFonts w:eastAsia="Times New Roman" w:cs="Arial"/>
          <w:snapToGrid w:val="0"/>
          <w14:ligatures w14:val="none"/>
        </w:rPr>
        <w:t>.</w:t>
      </w:r>
    </w:p>
    <w:p w14:paraId="3BECD0D8" w14:textId="77777777" w:rsidR="00FD3CCF" w:rsidRDefault="00FD3CCF" w:rsidP="00811460">
      <w:pPr>
        <w:rPr>
          <w14:ligatures w14:val="none"/>
        </w:rPr>
      </w:pPr>
    </w:p>
    <w:p w14:paraId="6F7E7178" w14:textId="67CC4085" w:rsidR="00811460" w:rsidRPr="00811460" w:rsidRDefault="00811460" w:rsidP="00811460">
      <w:pPr>
        <w:rPr>
          <w14:ligatures w14:val="none"/>
        </w:rPr>
      </w:pPr>
      <w:r w:rsidRPr="00811460">
        <w:rPr>
          <w14:ligatures w14:val="none"/>
        </w:rPr>
        <w:t xml:space="preserve">Provide one or more of the following to document knowledge of NAACLS </w:t>
      </w:r>
      <w:r w:rsidR="00C63742">
        <w:rPr>
          <w14:ligatures w14:val="none"/>
        </w:rPr>
        <w:t>A</w:t>
      </w:r>
      <w:r w:rsidRPr="00811460">
        <w:rPr>
          <w14:ligatures w14:val="none"/>
        </w:rPr>
        <w:t>ccreditation procedures</w:t>
      </w:r>
      <w:r w:rsidR="002F662A">
        <w:rPr>
          <w14:ligatures w14:val="none"/>
        </w:rPr>
        <w:t xml:space="preserve"> (</w:t>
      </w:r>
      <w:bookmarkStart w:id="180" w:name="_Hlk194323758"/>
      <w:r w:rsidR="002F662A">
        <w:rPr>
          <w14:ligatures w14:val="none"/>
        </w:rPr>
        <w:t>also required of AcL, EdC</w:t>
      </w:r>
      <w:bookmarkEnd w:id="180"/>
      <w:r w:rsidR="002F662A">
        <w:rPr>
          <w14:ligatures w14:val="none"/>
        </w:rPr>
        <w:t>)</w:t>
      </w:r>
      <w:r w:rsidRPr="00811460">
        <w:rPr>
          <w14:ligatures w14:val="none"/>
        </w:rPr>
        <w:t>:</w:t>
      </w:r>
    </w:p>
    <w:p w14:paraId="60D404D3" w14:textId="1F8F66AC" w:rsidR="00811460" w:rsidRPr="00811460" w:rsidRDefault="00811460" w:rsidP="00BC77C0">
      <w:pPr>
        <w:numPr>
          <w:ilvl w:val="0"/>
          <w:numId w:val="78"/>
        </w:numPr>
        <w:rPr>
          <w:rFonts w:eastAsia="Times New Roman" w:cs="Arial"/>
          <w:snapToGrid w:val="0"/>
          <w14:ligatures w14:val="none"/>
        </w:rPr>
      </w:pPr>
      <w:r w:rsidRPr="00811460">
        <w:rPr>
          <w:rFonts w:eastAsia="Times New Roman" w:cs="Arial"/>
          <w:snapToGrid w:val="0"/>
          <w14:ligatures w14:val="none"/>
        </w:rPr>
        <w:t>Certificate from NAACLS workshop</w:t>
      </w:r>
      <w:r w:rsidR="001039ED">
        <w:rPr>
          <w:rFonts w:eastAsia="Times New Roman" w:cs="Arial"/>
          <w:snapToGrid w:val="0"/>
          <w14:ligatures w14:val="none"/>
        </w:rPr>
        <w:t>.</w:t>
      </w:r>
    </w:p>
    <w:p w14:paraId="40C9F2C9" w14:textId="078402C2" w:rsidR="00811460" w:rsidRPr="00811460" w:rsidRDefault="00811460" w:rsidP="00BC77C0">
      <w:pPr>
        <w:numPr>
          <w:ilvl w:val="0"/>
          <w:numId w:val="78"/>
        </w:numPr>
        <w:rPr>
          <w:rFonts w:eastAsia="Times New Roman" w:cs="Arial"/>
          <w:snapToGrid w:val="0"/>
          <w14:ligatures w14:val="none"/>
        </w:rPr>
      </w:pPr>
      <w:r w:rsidRPr="00811460">
        <w:rPr>
          <w:rFonts w:eastAsia="Times New Roman" w:cs="Arial"/>
          <w:snapToGrid w:val="0"/>
          <w14:ligatures w14:val="none"/>
        </w:rPr>
        <w:t xml:space="preserve">Previous </w:t>
      </w:r>
      <w:r w:rsidR="001039ED" w:rsidRPr="00811460">
        <w:rPr>
          <w:rFonts w:eastAsia="Times New Roman" w:cs="Arial"/>
          <w:snapToGrid w:val="0"/>
          <w14:ligatures w14:val="none"/>
        </w:rPr>
        <w:t xml:space="preserve">program director </w:t>
      </w:r>
      <w:r w:rsidRPr="00811460">
        <w:rPr>
          <w:rFonts w:eastAsia="Times New Roman" w:cs="Arial"/>
          <w:snapToGrid w:val="0"/>
          <w14:ligatures w14:val="none"/>
        </w:rPr>
        <w:t xml:space="preserve">experience in NAACLS </w:t>
      </w:r>
      <w:r w:rsidR="00E650CF" w:rsidRPr="00811460">
        <w:rPr>
          <w:rFonts w:eastAsia="Times New Roman" w:cs="Arial"/>
          <w:snapToGrid w:val="0"/>
          <w14:ligatures w14:val="none"/>
        </w:rPr>
        <w:t xml:space="preserve">accredited/approved </w:t>
      </w:r>
      <w:r w:rsidRPr="00811460">
        <w:rPr>
          <w:rFonts w:eastAsia="Times New Roman" w:cs="Arial"/>
          <w:snapToGrid w:val="0"/>
          <w14:ligatures w14:val="none"/>
        </w:rPr>
        <w:t>program</w:t>
      </w:r>
      <w:r w:rsidR="001039ED">
        <w:rPr>
          <w:rFonts w:eastAsia="Times New Roman" w:cs="Arial"/>
          <w:snapToGrid w:val="0"/>
          <w14:ligatures w14:val="none"/>
        </w:rPr>
        <w:t>.</w:t>
      </w:r>
    </w:p>
    <w:p w14:paraId="2A455411" w14:textId="77777777" w:rsidR="00D536AB" w:rsidRDefault="00811460" w:rsidP="00D536AB">
      <w:pPr>
        <w:numPr>
          <w:ilvl w:val="0"/>
          <w:numId w:val="78"/>
        </w:numPr>
        <w:rPr>
          <w:rFonts w:eastAsia="Times New Roman" w:cs="Arial"/>
          <w:snapToGrid w:val="0"/>
          <w14:ligatures w14:val="none"/>
        </w:rPr>
      </w:pPr>
      <w:r w:rsidRPr="00811460">
        <w:rPr>
          <w:rFonts w:eastAsia="Times New Roman" w:cs="Arial"/>
          <w:snapToGrid w:val="0"/>
          <w14:ligatures w14:val="none"/>
        </w:rPr>
        <w:t>Letter from professional mentor* or administrator documenting involvement in NAACLS Accreditation process</w:t>
      </w:r>
      <w:r w:rsidR="001039ED">
        <w:rPr>
          <w:rFonts w:eastAsia="Times New Roman" w:cs="Arial"/>
          <w:snapToGrid w:val="0"/>
          <w14:ligatures w14:val="none"/>
        </w:rPr>
        <w:t>.</w:t>
      </w:r>
    </w:p>
    <w:p w14:paraId="291E9BE5" w14:textId="77777777" w:rsidR="00D536AB" w:rsidRDefault="00D536AB" w:rsidP="00D536AB">
      <w:pPr>
        <w:ind w:left="720"/>
        <w:rPr>
          <w:rFonts w:eastAsia="Times New Roman" w:cs="Arial"/>
          <w:snapToGrid w:val="0"/>
          <w14:ligatures w14:val="none"/>
        </w:rPr>
      </w:pPr>
    </w:p>
    <w:p w14:paraId="5181ABFF" w14:textId="25181D09" w:rsidR="005C0738" w:rsidRPr="00D536AB" w:rsidRDefault="005C0738" w:rsidP="00D536AB">
      <w:pPr>
        <w:ind w:left="360"/>
        <w:rPr>
          <w:rFonts w:eastAsia="Times New Roman" w:cs="Arial"/>
          <w:snapToGrid w:val="0"/>
          <w14:ligatures w14:val="none"/>
        </w:rPr>
      </w:pPr>
      <w:r w:rsidRPr="00E13D58">
        <w:rPr>
          <w:i/>
          <w:iCs/>
          <w14:ligatures w14:val="none"/>
        </w:rPr>
        <w:t>*Please note this is not a mentor assigned by a NAACLS Staff member; this is a colleague.</w:t>
      </w:r>
    </w:p>
    <w:p w14:paraId="5F15009E" w14:textId="77777777" w:rsidR="00811460" w:rsidRPr="00811460" w:rsidRDefault="00811460" w:rsidP="00811460">
      <w:pPr>
        <w:rPr>
          <w:rFonts w:cs="Arial"/>
          <w14:ligatures w14:val="none"/>
        </w:rPr>
      </w:pPr>
    </w:p>
    <w:p w14:paraId="43C59B18" w14:textId="1294D6CE" w:rsidR="00811460" w:rsidRPr="00811460" w:rsidRDefault="00811460" w:rsidP="00811460">
      <w:pPr>
        <w:rPr>
          <w14:ligatures w14:val="none"/>
        </w:rPr>
      </w:pPr>
      <w:r w:rsidRPr="00811460">
        <w:rPr>
          <w14:ligatures w14:val="none"/>
        </w:rPr>
        <w:t xml:space="preserve">Participation as a faculty member in a NAACLS </w:t>
      </w:r>
      <w:r w:rsidR="00D536AB">
        <w:rPr>
          <w14:ligatures w14:val="none"/>
        </w:rPr>
        <w:t>A</w:t>
      </w:r>
      <w:r w:rsidRPr="00811460">
        <w:rPr>
          <w14:ligatures w14:val="none"/>
        </w:rPr>
        <w:t xml:space="preserve">ccredited program that includes at least one of </w:t>
      </w:r>
      <w:r w:rsidRPr="00811460">
        <w:rPr>
          <w14:ligatures w14:val="none"/>
        </w:rPr>
        <w:lastRenderedPageBreak/>
        <w:t>the following:</w:t>
      </w:r>
    </w:p>
    <w:p w14:paraId="0EDBBE90" w14:textId="079DCE5A" w:rsidR="00811460" w:rsidRPr="00811460" w:rsidRDefault="00811460" w:rsidP="00BC77C0">
      <w:pPr>
        <w:numPr>
          <w:ilvl w:val="0"/>
          <w:numId w:val="79"/>
        </w:numPr>
        <w:rPr>
          <w:rFonts w:eastAsia="Times New Roman" w:cs="Arial"/>
          <w:snapToGrid w:val="0"/>
          <w14:ligatures w14:val="none"/>
        </w:rPr>
      </w:pPr>
      <w:r w:rsidRPr="00811460">
        <w:rPr>
          <w:rFonts w:eastAsia="Times New Roman" w:cs="Arial"/>
          <w:snapToGrid w:val="0"/>
          <w14:ligatures w14:val="none"/>
        </w:rPr>
        <w:t>Curriculum review and development</w:t>
      </w:r>
      <w:r w:rsidR="005462FE">
        <w:rPr>
          <w:rFonts w:eastAsia="Times New Roman" w:cs="Arial"/>
          <w:snapToGrid w:val="0"/>
          <w14:ligatures w14:val="none"/>
        </w:rPr>
        <w:t>.</w:t>
      </w:r>
    </w:p>
    <w:p w14:paraId="1F2A61CC" w14:textId="6089CC0C" w:rsidR="00811460" w:rsidRPr="00811460" w:rsidRDefault="00811460" w:rsidP="00BC77C0">
      <w:pPr>
        <w:numPr>
          <w:ilvl w:val="0"/>
          <w:numId w:val="79"/>
        </w:numPr>
        <w:rPr>
          <w:rFonts w:eastAsia="Times New Roman" w:cs="Arial"/>
          <w:snapToGrid w:val="0"/>
          <w14:ligatures w14:val="none"/>
        </w:rPr>
      </w:pPr>
      <w:r w:rsidRPr="00811460">
        <w:rPr>
          <w:rFonts w:eastAsia="Times New Roman" w:cs="Arial"/>
          <w:snapToGrid w:val="0"/>
          <w14:ligatures w14:val="none"/>
        </w:rPr>
        <w:t>Program outcomes and assessment</w:t>
      </w:r>
      <w:r w:rsidR="005462FE">
        <w:rPr>
          <w:rFonts w:eastAsia="Times New Roman" w:cs="Arial"/>
          <w:snapToGrid w:val="0"/>
          <w14:ligatures w14:val="none"/>
        </w:rPr>
        <w:t>.</w:t>
      </w:r>
    </w:p>
    <w:p w14:paraId="37F68D87" w14:textId="6FC8A11E" w:rsidR="00811460" w:rsidRPr="00811460" w:rsidRDefault="00811460" w:rsidP="00BC77C0">
      <w:pPr>
        <w:numPr>
          <w:ilvl w:val="0"/>
          <w:numId w:val="79"/>
        </w:numPr>
        <w:rPr>
          <w:rFonts w:eastAsia="Times New Roman" w:cs="Arial"/>
          <w:snapToGrid w:val="0"/>
          <w14:ligatures w14:val="none"/>
        </w:rPr>
      </w:pPr>
      <w:r w:rsidRPr="00811460">
        <w:rPr>
          <w:rFonts w:eastAsia="Times New Roman" w:cs="Arial"/>
          <w:snapToGrid w:val="0"/>
          <w14:ligatures w14:val="none"/>
        </w:rPr>
        <w:t>Preparation of materials for a Self-Study</w:t>
      </w:r>
      <w:r w:rsidR="005462FE">
        <w:rPr>
          <w:rFonts w:eastAsia="Times New Roman" w:cs="Arial"/>
          <w:snapToGrid w:val="0"/>
          <w14:ligatures w14:val="none"/>
        </w:rPr>
        <w:t xml:space="preserve"> Report</w:t>
      </w:r>
      <w:r w:rsidRPr="00811460">
        <w:rPr>
          <w:rFonts w:eastAsia="Times New Roman" w:cs="Arial"/>
          <w:snapToGrid w:val="0"/>
          <w14:ligatures w14:val="none"/>
        </w:rPr>
        <w:t xml:space="preserve">, </w:t>
      </w:r>
      <w:r w:rsidR="005462FE" w:rsidRPr="00811460">
        <w:rPr>
          <w:rFonts w:eastAsia="Times New Roman" w:cs="Arial"/>
          <w:snapToGrid w:val="0"/>
          <w14:ligatures w14:val="none"/>
        </w:rPr>
        <w:t>site visit</w:t>
      </w:r>
      <w:r w:rsidRPr="00811460">
        <w:rPr>
          <w:rFonts w:eastAsia="Times New Roman" w:cs="Arial"/>
          <w:snapToGrid w:val="0"/>
          <w14:ligatures w14:val="none"/>
        </w:rPr>
        <w:t>, Progress Report, and/or Interim Report</w:t>
      </w:r>
      <w:r w:rsidR="005462FE">
        <w:rPr>
          <w:rFonts w:eastAsia="Times New Roman" w:cs="Arial"/>
          <w:snapToGrid w:val="0"/>
          <w14:ligatures w14:val="none"/>
        </w:rPr>
        <w:t>.</w:t>
      </w:r>
    </w:p>
    <w:p w14:paraId="46FF140C" w14:textId="408FCE10" w:rsidR="00894FEC" w:rsidRPr="00894FEC" w:rsidRDefault="00894FEC" w:rsidP="00894FEC">
      <w:pPr>
        <w:keepNext/>
        <w:keepLines/>
        <w:spacing w:before="220" w:after="40"/>
        <w:outlineLvl w:val="4"/>
        <w:rPr>
          <w:b/>
          <w:sz w:val="28"/>
          <w14:ligatures w14:val="none"/>
        </w:rPr>
      </w:pPr>
      <w:r w:rsidRPr="00894FEC">
        <w:rPr>
          <w:b/>
          <w:sz w:val="28"/>
          <w14:ligatures w14:val="none"/>
        </w:rPr>
        <w:t>Standard VII.A.2.c</w:t>
      </w:r>
    </w:p>
    <w:p w14:paraId="42B0FCDB" w14:textId="4489F1D7" w:rsidR="00894FEC" w:rsidRPr="00894FEC" w:rsidRDefault="00894FEC" w:rsidP="00894FEC">
      <w:pPr>
        <w:rPr>
          <w14:ligatures w14:val="none"/>
        </w:rPr>
      </w:pPr>
      <w:r w:rsidRPr="00894FEC">
        <w:rPr>
          <w14:ligatures w14:val="none"/>
        </w:rPr>
        <w:t xml:space="preserve">Submit documentation that the applicant has completed 36 hours </w:t>
      </w:r>
      <w:r w:rsidR="00E650CF">
        <w:rPr>
          <w14:ligatures w14:val="none"/>
        </w:rPr>
        <w:t>(</w:t>
      </w:r>
      <w:r w:rsidRPr="00894FEC">
        <w:rPr>
          <w14:ligatures w14:val="none"/>
        </w:rPr>
        <w:t>60 hours for Path</w:t>
      </w:r>
      <w:r w:rsidR="00852AD7">
        <w:rPr>
          <w14:ligatures w14:val="none"/>
        </w:rPr>
        <w:t xml:space="preserve"> </w:t>
      </w:r>
      <w:r w:rsidRPr="00894FEC">
        <w:rPr>
          <w14:ligatures w14:val="none"/>
        </w:rPr>
        <w:t>A) of continuing professional development in the last three years.</w:t>
      </w:r>
    </w:p>
    <w:p w14:paraId="7BDCA915" w14:textId="527A1AE3" w:rsidR="00894FEC" w:rsidRPr="000D6BA2" w:rsidRDefault="00894FEC" w:rsidP="00C071BC">
      <w:pPr>
        <w:pStyle w:val="Heading2"/>
      </w:pPr>
      <w:bookmarkStart w:id="181" w:name="_Toc213833118"/>
      <w:r w:rsidRPr="000D6BA2">
        <w:t xml:space="preserve">Temporary </w:t>
      </w:r>
      <w:r w:rsidR="00EA2ABA">
        <w:t xml:space="preserve">Program Director </w:t>
      </w:r>
      <w:r w:rsidRPr="000D6BA2">
        <w:t>Position Requirements</w:t>
      </w:r>
      <w:bookmarkEnd w:id="181"/>
    </w:p>
    <w:p w14:paraId="43FBA34A" w14:textId="77777777" w:rsidR="000D6BA2" w:rsidRDefault="000D6BA2" w:rsidP="000D6BA2">
      <w:pPr>
        <w:ind w:left="360"/>
      </w:pPr>
    </w:p>
    <w:p w14:paraId="5B4F8237" w14:textId="00632AF6" w:rsidR="00894FEC" w:rsidRPr="000D6BA2" w:rsidRDefault="00894FEC" w:rsidP="000D6BA2">
      <w:pPr>
        <w:pStyle w:val="Style4"/>
        <w:spacing w:before="0" w:after="0"/>
        <w:rPr>
          <w:sz w:val="22"/>
          <w:szCs w:val="22"/>
        </w:rPr>
      </w:pPr>
      <w:r w:rsidRPr="002244C9">
        <w:rPr>
          <w:szCs w:val="24"/>
        </w:rPr>
        <w:t>Acting Program Director</w:t>
      </w:r>
      <w:r w:rsidRPr="000D6BA2">
        <w:rPr>
          <w:szCs w:val="24"/>
        </w:rPr>
        <w:t xml:space="preserve"> </w:t>
      </w:r>
      <w:r w:rsidR="000D6BA2">
        <w:rPr>
          <w:szCs w:val="24"/>
        </w:rPr>
        <w:t xml:space="preserve">- </w:t>
      </w:r>
      <w:bookmarkStart w:id="182" w:name="_Hlk179806629"/>
      <w:r w:rsidRPr="000D6BA2">
        <w:rPr>
          <w:sz w:val="22"/>
          <w:szCs w:val="22"/>
        </w:rPr>
        <w:t>(</w:t>
      </w:r>
      <w:r w:rsidR="000D6BA2">
        <w:rPr>
          <w:sz w:val="22"/>
          <w:szCs w:val="22"/>
        </w:rPr>
        <w:t>c</w:t>
      </w:r>
      <w:r w:rsidRPr="000D6BA2">
        <w:rPr>
          <w:sz w:val="22"/>
          <w:szCs w:val="22"/>
        </w:rPr>
        <w:t xml:space="preserve">ontinuing </w:t>
      </w:r>
      <w:r w:rsidR="000D6BA2">
        <w:rPr>
          <w:sz w:val="22"/>
          <w:szCs w:val="22"/>
        </w:rPr>
        <w:t>p</w:t>
      </w:r>
      <w:r w:rsidRPr="000D6BA2">
        <w:rPr>
          <w:sz w:val="22"/>
          <w:szCs w:val="22"/>
        </w:rPr>
        <w:t xml:space="preserve">rograms </w:t>
      </w:r>
      <w:r w:rsidR="000D6BA2">
        <w:rPr>
          <w:sz w:val="22"/>
          <w:szCs w:val="22"/>
        </w:rPr>
        <w:t>o</w:t>
      </w:r>
      <w:r w:rsidRPr="000D6BA2">
        <w:rPr>
          <w:sz w:val="22"/>
          <w:szCs w:val="22"/>
        </w:rPr>
        <w:t>nly)</w:t>
      </w:r>
      <w:bookmarkEnd w:id="182"/>
    </w:p>
    <w:p w14:paraId="70AD0AC9" w14:textId="77777777" w:rsidR="00FA5BCF" w:rsidRDefault="00FA5BCF" w:rsidP="00FA5BCF"/>
    <w:p w14:paraId="0343AE78" w14:textId="5792A0F8" w:rsidR="00FA5BCF" w:rsidRPr="00EA48E3" w:rsidRDefault="00FA5BCF" w:rsidP="00EA48E3">
      <w:r>
        <w:t xml:space="preserve">Acting </w:t>
      </w:r>
      <w:r w:rsidR="00343401">
        <w:t>program</w:t>
      </w:r>
      <w:r w:rsidR="00343401" w:rsidRPr="00D64A0E">
        <w:t xml:space="preserve"> director </w:t>
      </w:r>
      <w:r w:rsidRPr="00D64A0E">
        <w:t xml:space="preserve">status may be considered by </w:t>
      </w:r>
      <w:r w:rsidRPr="00FA5BCF">
        <w:t xml:space="preserve">NAACLS for </w:t>
      </w:r>
      <w:r>
        <w:t>all programs in continuing accreditation</w:t>
      </w:r>
      <w:r w:rsidRPr="003F029D">
        <w:t xml:space="preserve"> only</w:t>
      </w:r>
      <w:r w:rsidRPr="00FA5BCF">
        <w:t xml:space="preserve"> </w:t>
      </w:r>
      <w:r w:rsidRPr="00D64A0E">
        <w:t xml:space="preserve">when no qualified </w:t>
      </w:r>
      <w:r w:rsidR="00343401">
        <w:t>program director</w:t>
      </w:r>
      <w:r w:rsidR="00343401" w:rsidRPr="00D64A0E">
        <w:t xml:space="preserve"> </w:t>
      </w:r>
      <w:r>
        <w:t xml:space="preserve">is </w:t>
      </w:r>
      <w:r w:rsidRPr="00D64A0E">
        <w:t>available.</w:t>
      </w:r>
    </w:p>
    <w:p w14:paraId="14434DED" w14:textId="6CB74676" w:rsidR="00894FEC" w:rsidRPr="008577F9" w:rsidRDefault="00894FEC" w:rsidP="00C63742">
      <w:pPr>
        <w:keepNext/>
        <w:keepLines/>
        <w:spacing w:before="280"/>
        <w:outlineLvl w:val="2"/>
        <w:rPr>
          <w:bCs/>
          <w:i/>
          <w14:ligatures w14:val="none"/>
        </w:rPr>
      </w:pPr>
      <w:r w:rsidRPr="008577F9">
        <w:rPr>
          <w:bCs/>
          <w14:ligatures w14:val="none"/>
        </w:rPr>
        <w:t xml:space="preserve">The following are required qualifications of an </w:t>
      </w:r>
      <w:r w:rsidR="00343401" w:rsidRPr="008577F9">
        <w:rPr>
          <w:bCs/>
          <w14:ligatures w14:val="none"/>
        </w:rPr>
        <w:t>acting program director</w:t>
      </w:r>
      <w:r w:rsidRPr="008577F9">
        <w:rPr>
          <w:bCs/>
          <w14:ligatures w14:val="none"/>
        </w:rPr>
        <w:t>:</w:t>
      </w:r>
    </w:p>
    <w:p w14:paraId="75113DAF" w14:textId="77777777" w:rsidR="00894FEC" w:rsidRPr="00894FEC" w:rsidRDefault="00894FEC" w:rsidP="00BC77C0">
      <w:pPr>
        <w:numPr>
          <w:ilvl w:val="0"/>
          <w:numId w:val="80"/>
        </w:numPr>
        <w:rPr>
          <w:rFonts w:eastAsia="Times New Roman" w:cs="Arial"/>
          <w:snapToGrid w:val="0"/>
          <w14:ligatures w14:val="none"/>
        </w:rPr>
      </w:pPr>
      <w:r w:rsidRPr="00894FEC">
        <w:rPr>
          <w:rFonts w:eastAsia="Times New Roman" w:cs="Arial"/>
          <w:snapToGrid w:val="0"/>
          <w14:ligatures w14:val="none"/>
        </w:rPr>
        <w:t>Certification requirements as identified in Standard VII.</w:t>
      </w:r>
    </w:p>
    <w:p w14:paraId="31785272" w14:textId="74C8379E" w:rsidR="00894FEC" w:rsidRPr="00894FEC" w:rsidRDefault="00894FEC" w:rsidP="00BC77C0">
      <w:pPr>
        <w:numPr>
          <w:ilvl w:val="0"/>
          <w:numId w:val="80"/>
        </w:numPr>
        <w:rPr>
          <w:rFonts w:eastAsia="Times New Roman" w:cs="Arial"/>
          <w:snapToGrid w:val="0"/>
          <w14:ligatures w14:val="none"/>
        </w:rPr>
      </w:pPr>
      <w:r w:rsidRPr="00894FEC">
        <w:rPr>
          <w:rFonts w:eastAsia="Times New Roman" w:cs="Arial"/>
          <w:snapToGrid w:val="0"/>
          <w14:ligatures w14:val="none"/>
        </w:rPr>
        <w:t xml:space="preserve">Letter from a current or previous supervisor providing evidence of at least two years of education experience (as appropriate for program type </w:t>
      </w:r>
      <w:r w:rsidR="00C313AC">
        <w:rPr>
          <w:rFonts w:eastAsia="Times New Roman" w:cs="Arial"/>
          <w:snapToGrid w:val="0"/>
          <w14:ligatures w14:val="none"/>
        </w:rPr>
        <w:t>-</w:t>
      </w:r>
      <w:r w:rsidRPr="00894FEC">
        <w:rPr>
          <w:rFonts w:eastAsia="Times New Roman" w:cs="Arial"/>
          <w:snapToGrid w:val="0"/>
          <w14:ligatures w14:val="none"/>
        </w:rPr>
        <w:t xml:space="preserve"> </w:t>
      </w:r>
      <w:r w:rsidR="00FC474D">
        <w:rPr>
          <w:rFonts w:eastAsia="Times New Roman" w:cs="Arial"/>
          <w:snapToGrid w:val="0"/>
          <w14:ligatures w14:val="none"/>
        </w:rPr>
        <w:t>s</w:t>
      </w:r>
      <w:r w:rsidRPr="00894FEC">
        <w:rPr>
          <w:rFonts w:eastAsia="Times New Roman" w:cs="Arial"/>
          <w:snapToGrid w:val="0"/>
          <w14:ligatures w14:val="none"/>
        </w:rPr>
        <w:t xml:space="preserve">ee NAACLS Unique Standard VII.A). </w:t>
      </w:r>
      <w:r w:rsidRPr="008577F9">
        <w:rPr>
          <w:rFonts w:eastAsia="Times New Roman" w:cs="Arial"/>
          <w:bCs/>
          <w:snapToGrid w:val="0"/>
          <w14:ligatures w14:val="none"/>
        </w:rPr>
        <w:t>Letter must originate from a primary source on official letterhead and be sent directly to NAACLS.</w:t>
      </w:r>
    </w:p>
    <w:p w14:paraId="6FFF9A3B" w14:textId="204F13F8" w:rsidR="00894FEC" w:rsidRPr="00894FEC" w:rsidRDefault="00894FEC" w:rsidP="00BC77C0">
      <w:pPr>
        <w:numPr>
          <w:ilvl w:val="0"/>
          <w:numId w:val="80"/>
        </w:numPr>
        <w:rPr>
          <w:rFonts w:eastAsia="Arial" w:cs="Arial"/>
          <w:snapToGrid w:val="0"/>
          <w14:ligatures w14:val="none"/>
        </w:rPr>
      </w:pPr>
      <w:r w:rsidRPr="00894FEC">
        <w:rPr>
          <w:rFonts w:eastAsia="Arial" w:cs="Arial"/>
          <w:snapToGrid w:val="0"/>
          <w14:ligatures w14:val="none"/>
        </w:rPr>
        <w:t xml:space="preserve">Be able to achieve all qualifications for </w:t>
      </w:r>
      <w:r w:rsidR="00E650CF" w:rsidRPr="00894FEC">
        <w:rPr>
          <w:rFonts w:eastAsia="Arial" w:cs="Arial"/>
          <w:snapToGrid w:val="0"/>
          <w14:ligatures w14:val="none"/>
        </w:rPr>
        <w:t xml:space="preserve">program director </w:t>
      </w:r>
      <w:r w:rsidRPr="00894FEC">
        <w:rPr>
          <w:rFonts w:eastAsia="Arial" w:cs="Arial"/>
          <w:snapToGrid w:val="0"/>
          <w14:ligatures w14:val="none"/>
        </w:rPr>
        <w:t>status within 12 months</w:t>
      </w:r>
      <w:r w:rsidR="00E650CF">
        <w:rPr>
          <w:rFonts w:eastAsia="Arial" w:cs="Arial"/>
          <w:snapToGrid w:val="0"/>
          <w14:ligatures w14:val="none"/>
        </w:rPr>
        <w:t>.</w:t>
      </w:r>
    </w:p>
    <w:p w14:paraId="3BCCB9D4" w14:textId="6E5991EA" w:rsidR="00894FEC" w:rsidRPr="008577F9" w:rsidRDefault="00894FEC" w:rsidP="00C63742">
      <w:pPr>
        <w:keepNext/>
        <w:keepLines/>
        <w:spacing w:before="280"/>
        <w:outlineLvl w:val="2"/>
        <w:rPr>
          <w:bCs/>
          <w:i/>
          <w14:ligatures w14:val="none"/>
        </w:rPr>
      </w:pPr>
      <w:r w:rsidRPr="008577F9">
        <w:rPr>
          <w:bCs/>
          <w14:ligatures w14:val="none"/>
        </w:rPr>
        <w:t xml:space="preserve">Under the </w:t>
      </w:r>
      <w:r w:rsidR="00EB05EC" w:rsidRPr="008577F9">
        <w:rPr>
          <w:bCs/>
          <w14:ligatures w14:val="none"/>
        </w:rPr>
        <w:t xml:space="preserve">acting program </w:t>
      </w:r>
      <w:proofErr w:type="gramStart"/>
      <w:r w:rsidR="00EB05EC" w:rsidRPr="008577F9">
        <w:rPr>
          <w:bCs/>
          <w14:ligatures w14:val="none"/>
        </w:rPr>
        <w:t>director</w:t>
      </w:r>
      <w:proofErr w:type="gramEnd"/>
      <w:r w:rsidR="00EB05EC" w:rsidRPr="008577F9">
        <w:rPr>
          <w:bCs/>
          <w14:ligatures w14:val="none"/>
        </w:rPr>
        <w:t xml:space="preserve"> </w:t>
      </w:r>
      <w:r w:rsidRPr="008577F9">
        <w:rPr>
          <w:bCs/>
          <w14:ligatures w14:val="none"/>
        </w:rPr>
        <w:t xml:space="preserve">option, the following items must be submitted in addition to the documentation required on page </w:t>
      </w:r>
      <w:r w:rsidR="0021306D">
        <w:rPr>
          <w:bCs/>
          <w14:ligatures w14:val="none"/>
        </w:rPr>
        <w:t>1</w:t>
      </w:r>
      <w:r w:rsidRPr="008577F9">
        <w:rPr>
          <w:bCs/>
          <w14:ligatures w14:val="none"/>
        </w:rPr>
        <w:t>:</w:t>
      </w:r>
    </w:p>
    <w:p w14:paraId="3801BF2D" w14:textId="35889F67" w:rsidR="00894FEC" w:rsidRPr="00894FEC" w:rsidRDefault="00894FEC" w:rsidP="00BC77C0">
      <w:pPr>
        <w:numPr>
          <w:ilvl w:val="0"/>
          <w:numId w:val="81"/>
        </w:numPr>
        <w:rPr>
          <w:rFonts w:eastAsia="Times New Roman" w:cs="Arial"/>
          <w:snapToGrid w:val="0"/>
          <w14:ligatures w14:val="none"/>
        </w:rPr>
      </w:pPr>
      <w:r w:rsidRPr="00894FEC">
        <w:rPr>
          <w:rFonts w:eastAsia="Times New Roman" w:cs="Arial"/>
          <w:snapToGrid w:val="0"/>
          <w14:ligatures w14:val="none"/>
        </w:rPr>
        <w:t xml:space="preserve">Program Official Approval Form for the </w:t>
      </w:r>
      <w:r w:rsidR="00343401" w:rsidRPr="00894FEC">
        <w:rPr>
          <w:rFonts w:eastAsia="Times New Roman" w:cs="Arial"/>
          <w:snapToGrid w:val="0"/>
          <w14:ligatures w14:val="none"/>
        </w:rPr>
        <w:t>acting program director</w:t>
      </w:r>
      <w:r w:rsidR="00343401">
        <w:rPr>
          <w:rFonts w:eastAsia="Times New Roman" w:cs="Arial"/>
          <w:snapToGrid w:val="0"/>
          <w14:ligatures w14:val="none"/>
        </w:rPr>
        <w:t>.</w:t>
      </w:r>
    </w:p>
    <w:p w14:paraId="360FEDED" w14:textId="70739E1D" w:rsidR="00894FEC" w:rsidRPr="00894FEC" w:rsidRDefault="00894FEC" w:rsidP="00BC77C0">
      <w:pPr>
        <w:numPr>
          <w:ilvl w:val="0"/>
          <w:numId w:val="81"/>
        </w:numPr>
        <w:rPr>
          <w:rFonts w:eastAsia="Times New Roman" w:cs="Arial"/>
          <w:snapToGrid w:val="0"/>
          <w14:ligatures w14:val="none"/>
        </w:rPr>
      </w:pPr>
      <w:r w:rsidRPr="00894FEC">
        <w:rPr>
          <w:rFonts w:eastAsia="Times New Roman" w:cs="Arial"/>
          <w:snapToGrid w:val="0"/>
          <w14:ligatures w14:val="none"/>
        </w:rPr>
        <w:t xml:space="preserve">A brief narrative that gives the reason for requesting </w:t>
      </w:r>
      <w:r w:rsidR="00343401" w:rsidRPr="00894FEC">
        <w:rPr>
          <w:rFonts w:eastAsia="Times New Roman" w:cs="Arial"/>
          <w:snapToGrid w:val="0"/>
          <w14:ligatures w14:val="none"/>
        </w:rPr>
        <w:t xml:space="preserve">acting program director </w:t>
      </w:r>
      <w:r w:rsidRPr="00894FEC">
        <w:rPr>
          <w:rFonts w:eastAsia="Times New Roman" w:cs="Arial"/>
          <w:snapToGrid w:val="0"/>
          <w14:ligatures w14:val="none"/>
        </w:rPr>
        <w:t>status</w:t>
      </w:r>
      <w:r w:rsidR="00343401">
        <w:rPr>
          <w:rFonts w:eastAsia="Times New Roman" w:cs="Arial"/>
          <w:snapToGrid w:val="0"/>
          <w14:ligatures w14:val="none"/>
        </w:rPr>
        <w:t>.</w:t>
      </w:r>
    </w:p>
    <w:p w14:paraId="1C276901" w14:textId="4EDABE4C" w:rsidR="00894FEC" w:rsidRPr="00894FEC" w:rsidRDefault="00894FEC" w:rsidP="00BC77C0">
      <w:pPr>
        <w:numPr>
          <w:ilvl w:val="0"/>
          <w:numId w:val="81"/>
        </w:numPr>
        <w:rPr>
          <w:rFonts w:eastAsia="Times New Roman" w:cs="Arial"/>
          <w:snapToGrid w:val="0"/>
          <w14:ligatures w14:val="none"/>
        </w:rPr>
      </w:pPr>
      <w:r w:rsidRPr="00894FEC">
        <w:rPr>
          <w:rFonts w:eastAsia="Times New Roman" w:cs="Arial"/>
          <w:snapToGrid w:val="0"/>
          <w14:ligatures w14:val="none"/>
        </w:rPr>
        <w:t xml:space="preserve">A narrative describing the plan for achieving the qualifications for </w:t>
      </w:r>
      <w:r w:rsidR="00E650CF">
        <w:rPr>
          <w:rFonts w:eastAsia="Times New Roman" w:cs="Arial"/>
          <w:snapToGrid w:val="0"/>
          <w14:ligatures w14:val="none"/>
        </w:rPr>
        <w:t>program director</w:t>
      </w:r>
      <w:r w:rsidR="00E650CF" w:rsidRPr="00894FEC">
        <w:rPr>
          <w:rFonts w:eastAsia="Times New Roman" w:cs="Arial"/>
          <w:snapToGrid w:val="0"/>
          <w14:ligatures w14:val="none"/>
        </w:rPr>
        <w:t xml:space="preserve"> </w:t>
      </w:r>
      <w:r w:rsidRPr="00894FEC">
        <w:rPr>
          <w:rFonts w:eastAsia="Times New Roman" w:cs="Arial"/>
          <w:snapToGrid w:val="0"/>
          <w14:ligatures w14:val="none"/>
        </w:rPr>
        <w:t>within one year</w:t>
      </w:r>
      <w:r w:rsidR="00343401">
        <w:rPr>
          <w:rFonts w:eastAsia="Times New Roman" w:cs="Arial"/>
          <w:snapToGrid w:val="0"/>
          <w14:ligatures w14:val="none"/>
        </w:rPr>
        <w:t>.</w:t>
      </w:r>
    </w:p>
    <w:p w14:paraId="2EF3FEEA" w14:textId="77777777" w:rsidR="00894FEC" w:rsidRPr="00894FEC" w:rsidRDefault="00894FEC" w:rsidP="00894FEC">
      <w:pPr>
        <w:pBdr>
          <w:top w:val="nil"/>
          <w:left w:val="nil"/>
          <w:bottom w:val="nil"/>
          <w:right w:val="nil"/>
          <w:between w:val="nil"/>
        </w:pBdr>
        <w:spacing w:before="12"/>
        <w:ind w:left="1597"/>
        <w:rPr>
          <w:rFonts w:eastAsia="Arial" w:cs="Arial"/>
          <w:color w:val="000000"/>
          <w14:ligatures w14:val="none"/>
        </w:rPr>
      </w:pPr>
    </w:p>
    <w:p w14:paraId="61872FA5" w14:textId="3F92B9F4" w:rsidR="00894FEC" w:rsidRPr="00894FEC" w:rsidRDefault="00894FEC" w:rsidP="00894FEC">
      <w:pPr>
        <w:rPr>
          <w14:ligatures w14:val="none"/>
        </w:rPr>
      </w:pPr>
      <w:r w:rsidRPr="00894FEC">
        <w:rPr>
          <w14:ligatures w14:val="none"/>
        </w:rPr>
        <w:t xml:space="preserve">Acting </w:t>
      </w:r>
      <w:r w:rsidR="00E650CF" w:rsidRPr="00894FEC">
        <w:rPr>
          <w14:ligatures w14:val="none"/>
        </w:rPr>
        <w:t xml:space="preserve">program director </w:t>
      </w:r>
      <w:r w:rsidRPr="00894FEC">
        <w:rPr>
          <w14:ligatures w14:val="none"/>
        </w:rPr>
        <w:t>status is approved for one year. Extensions can only be approved by the appropriate review committee for a maximum of six months.</w:t>
      </w:r>
    </w:p>
    <w:p w14:paraId="1A3BC893" w14:textId="77777777" w:rsidR="00894FEC" w:rsidRPr="00802B49" w:rsidRDefault="00894FEC" w:rsidP="00C63742">
      <w:pPr>
        <w:keepNext/>
        <w:keepLines/>
        <w:spacing w:before="280"/>
        <w:outlineLvl w:val="2"/>
        <w:rPr>
          <w:bCs/>
          <w:i/>
          <w14:ligatures w14:val="none"/>
        </w:rPr>
      </w:pPr>
      <w:r w:rsidRPr="00EA48E3">
        <w:rPr>
          <w:bCs/>
          <w14:ligatures w14:val="none"/>
        </w:rPr>
        <w:t xml:space="preserve">Requests for an extension </w:t>
      </w:r>
      <w:r w:rsidRPr="00802B49">
        <w:rPr>
          <w:bCs/>
          <w14:ligatures w14:val="none"/>
        </w:rPr>
        <w:t>must include:</w:t>
      </w:r>
    </w:p>
    <w:p w14:paraId="028A7E02" w14:textId="0D30B150" w:rsidR="00894FEC" w:rsidRPr="00894FEC" w:rsidRDefault="00894FEC" w:rsidP="00BC77C0">
      <w:pPr>
        <w:numPr>
          <w:ilvl w:val="0"/>
          <w:numId w:val="82"/>
        </w:numPr>
        <w:rPr>
          <w:rFonts w:eastAsia="Arial" w:cs="Arial"/>
          <w:snapToGrid w:val="0"/>
          <w14:ligatures w14:val="none"/>
        </w:rPr>
      </w:pPr>
      <w:r w:rsidRPr="00894FEC">
        <w:rPr>
          <w:rFonts w:eastAsia="Arial" w:cs="Arial"/>
          <w:snapToGrid w:val="0"/>
          <w14:ligatures w14:val="none"/>
        </w:rPr>
        <w:t xml:space="preserve">A narrative with supporting documentation describing the reason(s) why the previous plan </w:t>
      </w:r>
      <w:r w:rsidR="0028157E">
        <w:rPr>
          <w:rFonts w:eastAsia="Arial" w:cs="Arial"/>
          <w:snapToGrid w:val="0"/>
          <w14:ligatures w14:val="none"/>
        </w:rPr>
        <w:t>was unsuccessful</w:t>
      </w:r>
      <w:r w:rsidR="00AC6AB0">
        <w:rPr>
          <w:rFonts w:eastAsia="Arial" w:cs="Arial"/>
          <w:snapToGrid w:val="0"/>
          <w14:ligatures w14:val="none"/>
        </w:rPr>
        <w:t>.</w:t>
      </w:r>
    </w:p>
    <w:p w14:paraId="1610B499" w14:textId="7DABEF26" w:rsidR="00894FEC" w:rsidRPr="00894FEC" w:rsidRDefault="00894FEC" w:rsidP="00BC77C0">
      <w:pPr>
        <w:numPr>
          <w:ilvl w:val="0"/>
          <w:numId w:val="82"/>
        </w:numPr>
        <w:rPr>
          <w:rFonts w:eastAsia="Arial" w:cs="Arial"/>
          <w:snapToGrid w:val="0"/>
          <w14:ligatures w14:val="none"/>
        </w:rPr>
      </w:pPr>
      <w:r w:rsidRPr="00894FEC">
        <w:rPr>
          <w:rFonts w:eastAsia="Arial" w:cs="Arial"/>
          <w:snapToGrid w:val="0"/>
          <w14:ligatures w14:val="none"/>
        </w:rPr>
        <w:t>A narrative describing the plan for complying with Standard VII within six months</w:t>
      </w:r>
      <w:r w:rsidR="00AC6AB0">
        <w:rPr>
          <w:rFonts w:eastAsia="Arial" w:cs="Arial"/>
          <w:snapToGrid w:val="0"/>
          <w14:ligatures w14:val="none"/>
        </w:rPr>
        <w:t>.</w:t>
      </w:r>
    </w:p>
    <w:p w14:paraId="19ED08F6" w14:textId="356B74AC" w:rsidR="00894FEC" w:rsidRPr="00894FEC" w:rsidRDefault="00894FEC" w:rsidP="00BC77C0">
      <w:pPr>
        <w:numPr>
          <w:ilvl w:val="0"/>
          <w:numId w:val="82"/>
        </w:numPr>
        <w:rPr>
          <w:rFonts w:eastAsia="Arial" w:cs="Arial"/>
          <w:snapToGrid w:val="0"/>
          <w14:ligatures w14:val="none"/>
        </w:rPr>
      </w:pPr>
      <w:r w:rsidRPr="00894FEC">
        <w:rPr>
          <w:rFonts w:eastAsia="Arial" w:cs="Arial"/>
          <w:snapToGrid w:val="0"/>
          <w14:ligatures w14:val="none"/>
        </w:rPr>
        <w:t xml:space="preserve">An updated Program Official Approval Form for the </w:t>
      </w:r>
      <w:r w:rsidR="00660952" w:rsidRPr="00894FEC">
        <w:rPr>
          <w:rFonts w:eastAsia="Arial" w:cs="Arial"/>
          <w:snapToGrid w:val="0"/>
          <w14:ligatures w14:val="none"/>
        </w:rPr>
        <w:t>acting program director</w:t>
      </w:r>
      <w:r w:rsidR="00AC6AB0">
        <w:rPr>
          <w:rFonts w:eastAsia="Arial" w:cs="Arial"/>
          <w:snapToGrid w:val="0"/>
          <w14:ligatures w14:val="none"/>
        </w:rPr>
        <w:t>.</w:t>
      </w:r>
    </w:p>
    <w:p w14:paraId="357D7266" w14:textId="77777777" w:rsidR="00894FEC" w:rsidRPr="00894FEC" w:rsidRDefault="00894FEC" w:rsidP="00894FEC">
      <w:pPr>
        <w:pBdr>
          <w:top w:val="nil"/>
          <w:left w:val="nil"/>
          <w:bottom w:val="nil"/>
          <w:right w:val="nil"/>
          <w:between w:val="nil"/>
        </w:pBdr>
        <w:spacing w:before="12"/>
        <w:ind w:left="1597"/>
        <w:rPr>
          <w:rFonts w:eastAsia="Arial" w:cs="Arial"/>
          <w:color w:val="000000"/>
          <w14:ligatures w14:val="none"/>
        </w:rPr>
      </w:pPr>
    </w:p>
    <w:p w14:paraId="289A9344" w14:textId="06289EEA" w:rsidR="00894FEC" w:rsidRPr="00802B49" w:rsidRDefault="00894FEC" w:rsidP="00894FEC">
      <w:pPr>
        <w:rPr>
          <w:rFonts w:eastAsia="Arial" w:cs="Arial"/>
          <w:color w:val="000000"/>
          <w14:ligatures w14:val="none"/>
        </w:rPr>
      </w:pPr>
      <w:r w:rsidRPr="00802B49">
        <w:rPr>
          <w14:ligatures w14:val="none"/>
        </w:rPr>
        <w:t xml:space="preserve">Failure to comply with Standard VII after this extension will result in </w:t>
      </w:r>
      <w:r w:rsidR="00C63742" w:rsidRPr="00802B49">
        <w:rPr>
          <w14:ligatures w14:val="none"/>
        </w:rPr>
        <w:t>Probationary Accreditation</w:t>
      </w:r>
      <w:r w:rsidR="00C63742" w:rsidRPr="00802B49">
        <w:rPr>
          <w:rFonts w:eastAsia="Arial" w:cs="Arial"/>
          <w:color w:val="000000"/>
          <w14:ligatures w14:val="none"/>
        </w:rPr>
        <w:t xml:space="preserve"> Statu</w:t>
      </w:r>
      <w:r w:rsidRPr="00802B49">
        <w:rPr>
          <w:rFonts w:eastAsia="Arial" w:cs="Arial"/>
          <w:color w:val="000000"/>
          <w14:ligatures w14:val="none"/>
        </w:rPr>
        <w:t>s.</w:t>
      </w:r>
    </w:p>
    <w:p w14:paraId="34B9D7AD" w14:textId="677B2CB5" w:rsidR="000D6BA2" w:rsidRPr="000D6BA2" w:rsidRDefault="000D6BA2" w:rsidP="000D6BA2">
      <w:pPr>
        <w:keepNext/>
        <w:keepLines/>
        <w:spacing w:before="280" w:after="80"/>
        <w:outlineLvl w:val="2"/>
        <w:rPr>
          <w:bCs/>
          <w:sz w:val="24"/>
          <w:szCs w:val="24"/>
          <w14:ligatures w14:val="none"/>
        </w:rPr>
      </w:pPr>
      <w:r w:rsidRPr="002244C9">
        <w:rPr>
          <w:b/>
          <w:sz w:val="24"/>
          <w:szCs w:val="24"/>
          <w14:ligatures w14:val="none"/>
        </w:rPr>
        <w:t>Initial International Acting Program Director</w:t>
      </w:r>
      <w:r>
        <w:rPr>
          <w:b/>
          <w:sz w:val="24"/>
          <w:szCs w:val="24"/>
          <w14:ligatures w14:val="none"/>
        </w:rPr>
        <w:t xml:space="preserve"> - </w:t>
      </w:r>
      <w:r w:rsidRPr="000D6BA2">
        <w:rPr>
          <w:b/>
          <w14:ligatures w14:val="none"/>
        </w:rPr>
        <w:t>(initial programs only)</w:t>
      </w:r>
    </w:p>
    <w:p w14:paraId="5893DA7E" w14:textId="77777777" w:rsidR="000D6BA2" w:rsidRDefault="000D6BA2" w:rsidP="000D6BA2"/>
    <w:p w14:paraId="3B31FB06" w14:textId="55868693" w:rsidR="000D6BA2" w:rsidRDefault="000D6BA2" w:rsidP="000D6BA2">
      <w:r w:rsidRPr="00D64A0E">
        <w:t xml:space="preserve">International </w:t>
      </w:r>
      <w:r w:rsidR="001B132B" w:rsidRPr="00D64A0E">
        <w:t xml:space="preserve">acting program director </w:t>
      </w:r>
      <w:r w:rsidRPr="00D64A0E">
        <w:t xml:space="preserve">status may be considered by </w:t>
      </w:r>
      <w:r w:rsidRPr="00FA5BCF">
        <w:t xml:space="preserve">NAACLS for </w:t>
      </w:r>
      <w:r w:rsidRPr="00EA48E3">
        <w:t>initial international programs only</w:t>
      </w:r>
      <w:r w:rsidRPr="00FA5BCF">
        <w:t xml:space="preserve"> </w:t>
      </w:r>
      <w:r w:rsidRPr="00D64A0E">
        <w:t xml:space="preserve">when no qualified </w:t>
      </w:r>
      <w:r w:rsidR="00660952">
        <w:t>program d</w:t>
      </w:r>
      <w:r w:rsidR="00742B91">
        <w:t>irector</w:t>
      </w:r>
      <w:r w:rsidRPr="00D64A0E">
        <w:t xml:space="preserve"> or accreditation liaison candidate is available.</w:t>
      </w:r>
    </w:p>
    <w:p w14:paraId="0777FA90" w14:textId="0B95D692" w:rsidR="000D6BA2" w:rsidRPr="00EA48E3" w:rsidRDefault="000D6BA2" w:rsidP="000D6BA2">
      <w:pPr>
        <w:keepNext/>
        <w:keepLines/>
        <w:spacing w:before="280" w:after="80"/>
        <w:outlineLvl w:val="2"/>
        <w:rPr>
          <w:bCs/>
          <w14:ligatures w14:val="none"/>
        </w:rPr>
      </w:pPr>
      <w:r w:rsidRPr="00EA48E3">
        <w:rPr>
          <w:bCs/>
          <w14:ligatures w14:val="none"/>
        </w:rPr>
        <w:lastRenderedPageBreak/>
        <w:t xml:space="preserve">The following are required qualifications of an </w:t>
      </w:r>
      <w:r w:rsidR="001B132B" w:rsidRPr="00EA48E3">
        <w:rPr>
          <w:bCs/>
          <w14:ligatures w14:val="none"/>
        </w:rPr>
        <w:t xml:space="preserve">acting program </w:t>
      </w:r>
      <w:r w:rsidR="002353DB">
        <w:rPr>
          <w:bCs/>
          <w14:ligatures w14:val="none"/>
        </w:rPr>
        <w:t>d</w:t>
      </w:r>
      <w:r w:rsidRPr="00EA48E3">
        <w:rPr>
          <w:bCs/>
          <w14:ligatures w14:val="none"/>
        </w:rPr>
        <w:t>irector:</w:t>
      </w:r>
    </w:p>
    <w:p w14:paraId="20D41093" w14:textId="28DB5094" w:rsidR="000D6BA2" w:rsidRDefault="000D6BA2" w:rsidP="00BC77C0">
      <w:pPr>
        <w:pStyle w:val="ListParagraph"/>
        <w:numPr>
          <w:ilvl w:val="0"/>
          <w:numId w:val="83"/>
        </w:numPr>
      </w:pPr>
      <w:r>
        <w:t xml:space="preserve">Must meet </w:t>
      </w:r>
      <w:r w:rsidR="00A67598">
        <w:t>p</w:t>
      </w:r>
      <w:r w:rsidR="00742B91">
        <w:t xml:space="preserve">rogram </w:t>
      </w:r>
      <w:r w:rsidR="00A67598">
        <w:t>d</w:t>
      </w:r>
      <w:r w:rsidR="00742B91">
        <w:t>irector</w:t>
      </w:r>
      <w:r>
        <w:t xml:space="preserve"> education requirements in Standard VII</w:t>
      </w:r>
      <w:r w:rsidR="00A96C47">
        <w:t>.</w:t>
      </w:r>
    </w:p>
    <w:p w14:paraId="028C9BF7" w14:textId="309691BB" w:rsidR="000D6BA2" w:rsidRDefault="000D6BA2" w:rsidP="00BC77C0">
      <w:pPr>
        <w:pStyle w:val="ListParagraph"/>
        <w:numPr>
          <w:ilvl w:val="0"/>
          <w:numId w:val="83"/>
        </w:numPr>
      </w:pPr>
      <w:r>
        <w:t>Must have at least two years of education experience</w:t>
      </w:r>
      <w:r w:rsidR="00A96C47">
        <w:t>.</w:t>
      </w:r>
    </w:p>
    <w:p w14:paraId="67480DEC" w14:textId="1CC2FDE8" w:rsidR="000D6BA2" w:rsidRDefault="000D6BA2" w:rsidP="00BC77C0">
      <w:pPr>
        <w:pStyle w:val="ListParagraph"/>
        <w:numPr>
          <w:ilvl w:val="0"/>
          <w:numId w:val="83"/>
        </w:numPr>
      </w:pPr>
      <w:r>
        <w:t xml:space="preserve">Must have knowledge of NAACLS </w:t>
      </w:r>
      <w:r w:rsidR="002353DB">
        <w:t>A</w:t>
      </w:r>
      <w:r>
        <w:t>ccreditation</w:t>
      </w:r>
      <w:r w:rsidR="00A96C47">
        <w:t>.</w:t>
      </w:r>
    </w:p>
    <w:p w14:paraId="524B039B" w14:textId="5DB7B1C8" w:rsidR="000D6BA2" w:rsidRDefault="000D6BA2" w:rsidP="00BC77C0">
      <w:pPr>
        <w:pStyle w:val="ListParagraph"/>
        <w:numPr>
          <w:ilvl w:val="0"/>
          <w:numId w:val="83"/>
        </w:numPr>
      </w:pPr>
      <w:r>
        <w:t xml:space="preserve">Be able to achieve all qualifications for </w:t>
      </w:r>
      <w:r w:rsidR="001B132B">
        <w:t xml:space="preserve">program director </w:t>
      </w:r>
      <w:r>
        <w:t xml:space="preserve">status by submission of the program’s Initial </w:t>
      </w:r>
      <w:r w:rsidR="00B97A15">
        <w:t xml:space="preserve">Accreditation </w:t>
      </w:r>
      <w:r>
        <w:t>Progress Report, two years after initial accreditation is awarded</w:t>
      </w:r>
      <w:r w:rsidR="00A96C47">
        <w:t>.</w:t>
      </w:r>
    </w:p>
    <w:p w14:paraId="22D63F3B" w14:textId="77777777" w:rsidR="000D6BA2" w:rsidRPr="00894FEC" w:rsidRDefault="000D6BA2" w:rsidP="000D6BA2"/>
    <w:p w14:paraId="10447FD2" w14:textId="30688A42" w:rsidR="000D6BA2" w:rsidRDefault="000D6BA2" w:rsidP="000D6BA2">
      <w:r w:rsidRPr="00D64A0E">
        <w:t xml:space="preserve">After two years, if the </w:t>
      </w:r>
      <w:r w:rsidR="001B132B">
        <w:t>program director</w:t>
      </w:r>
      <w:r w:rsidR="001B132B" w:rsidRPr="00D64A0E">
        <w:t xml:space="preserve"> </w:t>
      </w:r>
      <w:r w:rsidRPr="00D64A0E">
        <w:t xml:space="preserve">has not met the certification requirement, and they have not found a qualified accreditation liaison, they may request </w:t>
      </w:r>
      <w:r w:rsidR="00BB277B">
        <w:t xml:space="preserve">the </w:t>
      </w:r>
      <w:r w:rsidR="00377368">
        <w:t xml:space="preserve">board of directors </w:t>
      </w:r>
      <w:r w:rsidR="00BB277B">
        <w:t xml:space="preserve">for </w:t>
      </w:r>
      <w:r w:rsidRPr="00D64A0E">
        <w:t xml:space="preserve">reconsideration. All appeals to the </w:t>
      </w:r>
      <w:r w:rsidR="00377368" w:rsidRPr="00D64A0E">
        <w:t xml:space="preserve">board of directors </w:t>
      </w:r>
      <w:r w:rsidRPr="00D64A0E">
        <w:t>are taken on a case-by-case basis. For more information on the requirements of the appeal, please contact NAACLS Staff.</w:t>
      </w:r>
    </w:p>
    <w:p w14:paraId="2EE85669" w14:textId="77777777" w:rsidR="000D6BA2" w:rsidRDefault="000D6BA2" w:rsidP="000D6BA2"/>
    <w:p w14:paraId="2247B9B0" w14:textId="7C50F041" w:rsidR="000D6BA2" w:rsidRDefault="00286369" w:rsidP="000D6BA2">
      <w:r>
        <w:t>The following a</w:t>
      </w:r>
      <w:r w:rsidR="000D6BA2" w:rsidRPr="00D64A0E">
        <w:t xml:space="preserve">ppeal </w:t>
      </w:r>
      <w:r w:rsidR="00BB277B">
        <w:t xml:space="preserve">materials </w:t>
      </w:r>
      <w:r>
        <w:t>are stored</w:t>
      </w:r>
      <w:r w:rsidRPr="00D64A0E">
        <w:t xml:space="preserve"> </w:t>
      </w:r>
      <w:r w:rsidR="000D6BA2" w:rsidRPr="00D64A0E">
        <w:t xml:space="preserve">in </w:t>
      </w:r>
      <w:r w:rsidR="00BB277B">
        <w:t xml:space="preserve">the </w:t>
      </w:r>
      <w:r w:rsidR="000D6BA2" w:rsidRPr="00D64A0E">
        <w:t>program</w:t>
      </w:r>
      <w:r>
        <w:t>’s</w:t>
      </w:r>
      <w:r w:rsidR="000D6BA2" w:rsidRPr="00D64A0E">
        <w:t xml:space="preserve"> file for review</w:t>
      </w:r>
      <w:r w:rsidR="00BB277B">
        <w:t>:</w:t>
      </w:r>
    </w:p>
    <w:p w14:paraId="34AB499D" w14:textId="620EA777" w:rsidR="000D6BA2" w:rsidRDefault="0066656C" w:rsidP="00BC77C0">
      <w:pPr>
        <w:pStyle w:val="ListParagraph"/>
        <w:numPr>
          <w:ilvl w:val="0"/>
          <w:numId w:val="84"/>
        </w:numPr>
      </w:pPr>
      <w:r>
        <w:t>report from mentor</w:t>
      </w:r>
    </w:p>
    <w:p w14:paraId="2A33DA1D" w14:textId="729EA7EB" w:rsidR="000D6BA2" w:rsidRDefault="00DE49CC" w:rsidP="00BC77C0">
      <w:pPr>
        <w:pStyle w:val="ListParagraph"/>
        <w:numPr>
          <w:ilvl w:val="0"/>
          <w:numId w:val="84"/>
        </w:numPr>
      </w:pPr>
      <w:r>
        <w:t>Self-Study Review</w:t>
      </w:r>
    </w:p>
    <w:p w14:paraId="2243485A" w14:textId="5B7C40DB" w:rsidR="000D6BA2" w:rsidRDefault="00DE49CC" w:rsidP="00BC77C0">
      <w:pPr>
        <w:pStyle w:val="ListParagraph"/>
        <w:numPr>
          <w:ilvl w:val="0"/>
          <w:numId w:val="84"/>
        </w:numPr>
      </w:pPr>
      <w:r>
        <w:t>Site Visit Report</w:t>
      </w:r>
    </w:p>
    <w:p w14:paraId="0A3B78EB" w14:textId="182C6731" w:rsidR="00EA2ABA" w:rsidRDefault="0066656C" w:rsidP="00BC77C0">
      <w:pPr>
        <w:pStyle w:val="ListParagraph"/>
        <w:numPr>
          <w:ilvl w:val="0"/>
          <w:numId w:val="84"/>
        </w:numPr>
      </w:pPr>
      <w:r>
        <w:t xml:space="preserve">program </w:t>
      </w:r>
      <w:r w:rsidR="00BB277B">
        <w:t>o</w:t>
      </w:r>
      <w:r w:rsidR="000D6BA2">
        <w:t>utcomes</w:t>
      </w:r>
    </w:p>
    <w:p w14:paraId="685D0140" w14:textId="176BB868" w:rsidR="00EA2ABA" w:rsidRDefault="00EA2ABA">
      <w:pPr>
        <w:widowControl/>
      </w:pPr>
    </w:p>
    <w:p w14:paraId="1FD783C3" w14:textId="1CAD5136" w:rsidR="00B829A6" w:rsidRDefault="00B829A6">
      <w:pPr>
        <w:widowControl/>
      </w:pPr>
      <w:r>
        <w:br w:type="page"/>
      </w:r>
    </w:p>
    <w:p w14:paraId="40113625" w14:textId="77777777" w:rsidR="00BC77C0" w:rsidRDefault="00BC77C0">
      <w:pPr>
        <w:widowControl/>
      </w:pPr>
    </w:p>
    <w:p w14:paraId="40E9668E" w14:textId="77777777" w:rsidR="000D6BA2" w:rsidRDefault="000D6BA2" w:rsidP="00E91FF6">
      <w:pPr>
        <w:pStyle w:val="ListParagraph"/>
      </w:pPr>
    </w:p>
    <w:p w14:paraId="0AC3D09F" w14:textId="77777777" w:rsidR="000D6BA2" w:rsidRDefault="000D6BA2" w:rsidP="00894FEC">
      <w:pPr>
        <w:rPr>
          <w:rFonts w:eastAsia="Arial" w:cs="Arial"/>
          <w:color w:val="000000"/>
          <w14:ligatures w14:val="none"/>
        </w:rPr>
      </w:pPr>
    </w:p>
    <w:p w14:paraId="513AAD60" w14:textId="77777777" w:rsidR="00AD7981" w:rsidRDefault="00AD7981" w:rsidP="00894FEC">
      <w:pPr>
        <w:rPr>
          <w:rFonts w:eastAsia="Arial" w:cs="Arial"/>
          <w:color w:val="000000"/>
          <w14:ligatures w14:val="none"/>
        </w:rPr>
      </w:pPr>
    </w:p>
    <w:p w14:paraId="2A94C118" w14:textId="77777777" w:rsidR="00AD7981" w:rsidRDefault="00AD7981" w:rsidP="00894FEC">
      <w:pPr>
        <w:rPr>
          <w:rFonts w:eastAsia="Arial" w:cs="Arial"/>
          <w:color w:val="000000"/>
          <w14:ligatures w14:val="none"/>
        </w:rPr>
      </w:pPr>
    </w:p>
    <w:p w14:paraId="1F02ED23" w14:textId="77777777" w:rsidR="00AD7981" w:rsidRDefault="00AD7981" w:rsidP="00894FEC">
      <w:pPr>
        <w:rPr>
          <w:rFonts w:eastAsia="Arial" w:cs="Arial"/>
          <w:color w:val="000000"/>
          <w14:ligatures w14:val="none"/>
        </w:rPr>
      </w:pPr>
    </w:p>
    <w:p w14:paraId="6FD887D3" w14:textId="77777777" w:rsidR="00AD7981" w:rsidRDefault="00AD7981" w:rsidP="00894FEC">
      <w:pPr>
        <w:rPr>
          <w:rFonts w:eastAsia="Arial" w:cs="Arial"/>
          <w:color w:val="000000"/>
          <w14:ligatures w14:val="none"/>
        </w:rPr>
      </w:pPr>
    </w:p>
    <w:p w14:paraId="7C5C4CB8" w14:textId="77777777" w:rsidR="00AD7981" w:rsidRDefault="00AD7981" w:rsidP="00894FEC">
      <w:pPr>
        <w:rPr>
          <w:rFonts w:eastAsia="Arial" w:cs="Arial"/>
          <w:color w:val="000000"/>
          <w14:ligatures w14:val="none"/>
        </w:rPr>
      </w:pPr>
    </w:p>
    <w:p w14:paraId="78886FD4" w14:textId="77777777" w:rsidR="00AD7981" w:rsidRDefault="00AD7981" w:rsidP="00894FEC">
      <w:pPr>
        <w:rPr>
          <w:rFonts w:eastAsia="Arial" w:cs="Arial"/>
          <w:color w:val="000000"/>
          <w14:ligatures w14:val="none"/>
        </w:rPr>
      </w:pPr>
    </w:p>
    <w:p w14:paraId="4C94FA81" w14:textId="77777777" w:rsidR="00AD7981" w:rsidRDefault="00AD7981" w:rsidP="00894FEC">
      <w:pPr>
        <w:rPr>
          <w:rFonts w:eastAsia="Arial" w:cs="Arial"/>
          <w:color w:val="000000"/>
          <w14:ligatures w14:val="none"/>
        </w:rPr>
      </w:pPr>
    </w:p>
    <w:p w14:paraId="3C4C69FF" w14:textId="77777777" w:rsidR="004D7072" w:rsidRDefault="004D7072" w:rsidP="00EA2ABA"/>
    <w:p w14:paraId="0EE7421D" w14:textId="0DA9C9BF" w:rsidR="00894FEC" w:rsidRDefault="00894FEC" w:rsidP="00E446C1">
      <w:pPr>
        <w:pStyle w:val="Heading1"/>
      </w:pPr>
      <w:bookmarkStart w:id="183" w:name="_Toc213833119"/>
      <w:r w:rsidRPr="00B4277B">
        <w:t>Glossary</w:t>
      </w:r>
      <w:r w:rsidR="00AD7981">
        <w:t xml:space="preserve"> of Frequently Used Terms</w:t>
      </w:r>
      <w:bookmarkEnd w:id="183"/>
    </w:p>
    <w:p w14:paraId="3E9279AC" w14:textId="77777777" w:rsidR="00894FEC" w:rsidRDefault="00894FEC" w:rsidP="00894FEC"/>
    <w:p w14:paraId="3F6840A0" w14:textId="77777777" w:rsidR="00894FEC" w:rsidRDefault="00894FEC" w:rsidP="00894FEC"/>
    <w:p w14:paraId="6FED51AA" w14:textId="77777777" w:rsidR="00894FEC" w:rsidRDefault="00894FEC" w:rsidP="00894FEC"/>
    <w:p w14:paraId="33AD9841" w14:textId="77777777" w:rsidR="00894FEC" w:rsidRDefault="00894FEC" w:rsidP="00894FEC"/>
    <w:p w14:paraId="715865C6" w14:textId="77777777" w:rsidR="00894FEC" w:rsidRDefault="00894FEC" w:rsidP="00894FEC"/>
    <w:p w14:paraId="6BD06A8F" w14:textId="77777777" w:rsidR="00894FEC" w:rsidRDefault="00894FEC" w:rsidP="00894FEC"/>
    <w:p w14:paraId="2E43B48A" w14:textId="77777777" w:rsidR="00894FEC" w:rsidRDefault="00894FEC" w:rsidP="00894FEC"/>
    <w:p w14:paraId="09123CAE" w14:textId="77777777" w:rsidR="00894FEC" w:rsidRDefault="00894FEC" w:rsidP="00894FEC"/>
    <w:p w14:paraId="12808426" w14:textId="77777777" w:rsidR="00894FEC" w:rsidRDefault="00894FEC" w:rsidP="00894FEC"/>
    <w:p w14:paraId="1092EBA9" w14:textId="3682B704" w:rsidR="00894FEC" w:rsidRDefault="00894FEC" w:rsidP="00894FEC"/>
    <w:p w14:paraId="6AF5C21D" w14:textId="195FD43A" w:rsidR="00894FEC" w:rsidRDefault="00894FEC" w:rsidP="00894FEC"/>
    <w:p w14:paraId="2C7BF0FF" w14:textId="77777777" w:rsidR="00894FEC" w:rsidRDefault="00894FEC" w:rsidP="00894FEC"/>
    <w:p w14:paraId="0AA30700" w14:textId="77777777" w:rsidR="00894FEC" w:rsidRDefault="00894FEC" w:rsidP="00894FEC"/>
    <w:p w14:paraId="429BC76C" w14:textId="538BF338" w:rsidR="00894FEC" w:rsidRDefault="00894FEC" w:rsidP="00894FEC"/>
    <w:p w14:paraId="08BF4A83" w14:textId="60BEC49D" w:rsidR="00894FEC" w:rsidRDefault="00894FEC" w:rsidP="00894FEC"/>
    <w:p w14:paraId="5C118E63" w14:textId="021FF2CD" w:rsidR="00894FEC" w:rsidRDefault="00894FEC" w:rsidP="00894FEC"/>
    <w:p w14:paraId="42348893" w14:textId="77777777" w:rsidR="00894FEC" w:rsidRDefault="00894FEC" w:rsidP="00894FEC"/>
    <w:p w14:paraId="608978CA" w14:textId="7E9E78AC" w:rsidR="00894FEC" w:rsidRPr="00894FEC" w:rsidRDefault="00894FEC" w:rsidP="00894FEC"/>
    <w:p w14:paraId="56729F4D" w14:textId="45AD56F7" w:rsidR="001801A0" w:rsidRPr="00AD7981" w:rsidRDefault="00EA2ABA" w:rsidP="00AD7981">
      <w:pPr>
        <w:widowControl/>
        <w:rPr>
          <w:rFonts w:eastAsia="Arial" w:cs="Arial"/>
          <w:color w:val="000000"/>
          <w14:ligatures w14:val="none"/>
        </w:rPr>
      </w:pPr>
      <w:r>
        <w:rPr>
          <w:rFonts w:eastAsia="Arial" w:cs="Arial"/>
          <w:color w:val="000000"/>
          <w14:ligatures w14:val="none"/>
        </w:rPr>
        <w:br w:type="page"/>
      </w:r>
    </w:p>
    <w:p w14:paraId="7BCF5A29" w14:textId="4351D4BB" w:rsidR="001801A0" w:rsidRPr="001801A0" w:rsidRDefault="001801A0" w:rsidP="001801A0">
      <w:pPr>
        <w:keepNext/>
        <w:keepLines/>
        <w:spacing w:before="220" w:after="40"/>
        <w:outlineLvl w:val="4"/>
        <w:rPr>
          <w:b/>
          <w:sz w:val="28"/>
          <w14:ligatures w14:val="none"/>
        </w:rPr>
      </w:pPr>
      <w:r w:rsidRPr="001801A0">
        <w:rPr>
          <w:b/>
          <w:sz w:val="28"/>
          <w14:ligatures w14:val="none"/>
        </w:rPr>
        <w:lastRenderedPageBreak/>
        <w:t>Using this Glossary:</w:t>
      </w:r>
    </w:p>
    <w:p w14:paraId="5CC2C03E" w14:textId="6AA3D4BF" w:rsidR="001801A0" w:rsidRPr="001801A0" w:rsidRDefault="001801A0" w:rsidP="001801A0">
      <w:pPr>
        <w:rPr>
          <w:rFonts w:eastAsia="Arial" w:cs="Arial"/>
          <w:i/>
          <w14:ligatures w14:val="none"/>
        </w:rPr>
      </w:pPr>
      <w:r w:rsidRPr="001801A0">
        <w:rPr>
          <w:rFonts w:eastAsia="Arial" w:cs="Arial"/>
          <w:i/>
          <w14:ligatures w14:val="none"/>
        </w:rPr>
        <w:t xml:space="preserve">This glossary intends to provide volunteers and </w:t>
      </w:r>
      <w:r w:rsidR="00904121" w:rsidRPr="001801A0">
        <w:rPr>
          <w:rFonts w:eastAsia="Arial" w:cs="Arial"/>
          <w:i/>
          <w14:ligatures w14:val="none"/>
        </w:rPr>
        <w:t xml:space="preserve">program directors </w:t>
      </w:r>
      <w:r w:rsidRPr="001801A0">
        <w:rPr>
          <w:rFonts w:eastAsia="Arial" w:cs="Arial"/>
          <w:i/>
          <w14:ligatures w14:val="none"/>
        </w:rPr>
        <w:t xml:space="preserve">of NAACLS Accredited </w:t>
      </w:r>
      <w:r w:rsidR="00994B89">
        <w:rPr>
          <w:rFonts w:eastAsia="Arial" w:cs="Arial"/>
          <w:i/>
          <w14:ligatures w14:val="none"/>
        </w:rPr>
        <w:t>p</w:t>
      </w:r>
      <w:r w:rsidRPr="001801A0">
        <w:rPr>
          <w:rFonts w:eastAsia="Arial" w:cs="Arial"/>
          <w:i/>
          <w14:ligatures w14:val="none"/>
        </w:rPr>
        <w:t>rograms with simple definitions of frequently used terms. All compliance information associated with any terms in the glossary can be found in the main section of the Standard</w:t>
      </w:r>
      <w:r w:rsidR="00904121">
        <w:rPr>
          <w:rFonts w:eastAsia="Arial" w:cs="Arial"/>
          <w:i/>
          <w14:ligatures w14:val="none"/>
        </w:rPr>
        <w:t>s</w:t>
      </w:r>
      <w:r w:rsidRPr="001801A0">
        <w:rPr>
          <w:rFonts w:eastAsia="Arial" w:cs="Arial"/>
          <w:i/>
          <w14:ligatures w14:val="none"/>
        </w:rPr>
        <w:t xml:space="preserve"> Compliance Guide. Likewise, all policies and procedures associated with these terms can be found in the NAACLS Policy and Procedure Manual. If a reader feels the definitions here imply different compliance, policies, or procedures, please reference the documents mentioned above for the official compliance requirements, policies, or procedures.</w:t>
      </w:r>
    </w:p>
    <w:p w14:paraId="3655F359" w14:textId="77777777" w:rsidR="001801A0" w:rsidRPr="001801A0" w:rsidRDefault="001801A0" w:rsidP="001801A0">
      <w:pPr>
        <w:rPr>
          <w:rFonts w:eastAsia="Arial" w:cs="Arial"/>
          <w:iCs/>
          <w14:ligatures w14:val="none"/>
        </w:rPr>
      </w:pPr>
    </w:p>
    <w:p w14:paraId="083030EA" w14:textId="77BAFA76" w:rsidR="00B67C06" w:rsidRPr="00B67C06" w:rsidRDefault="001801A0" w:rsidP="00B67C06">
      <w:pPr>
        <w:rPr>
          <w:rFonts w:eastAsia="Arial" w:cs="Arial"/>
          <w:b/>
          <w14:ligatures w14:val="none"/>
        </w:rPr>
      </w:pPr>
      <w:r w:rsidRPr="001801A0">
        <w:rPr>
          <w:rFonts w:eastAsia="Arial" w:cs="Arial"/>
          <w:b/>
          <w14:ligatures w14:val="none"/>
        </w:rPr>
        <w:t>Academic Affiliate</w:t>
      </w:r>
      <w:r w:rsidRPr="001801A0">
        <w:rPr>
          <w:rFonts w:eastAsia="Arial" w:cs="Arial"/>
          <w14:ligatures w14:val="none"/>
        </w:rPr>
        <w:t xml:space="preserve"> - a site for the </w:t>
      </w:r>
      <w:r w:rsidR="00CD651A">
        <w:rPr>
          <w:rFonts w:eastAsia="Arial" w:cs="Arial"/>
          <w14:ligatures w14:val="none"/>
        </w:rPr>
        <w:t>p</w:t>
      </w:r>
      <w:r w:rsidRPr="001801A0">
        <w:rPr>
          <w:rFonts w:eastAsia="Arial" w:cs="Arial"/>
          <w14:ligatures w14:val="none"/>
        </w:rPr>
        <w:t xml:space="preserve">rogram's foundational coursework. It may be a location for students to view </w:t>
      </w:r>
      <w:r w:rsidR="00B67C06" w:rsidRPr="001801A0">
        <w:rPr>
          <w:rFonts w:eastAsia="Arial" w:cs="Arial"/>
          <w14:ligatures w14:val="none"/>
        </w:rPr>
        <w:t>broadcast</w:t>
      </w:r>
      <w:r w:rsidRPr="001801A0">
        <w:rPr>
          <w:rFonts w:eastAsia="Arial" w:cs="Arial"/>
          <w14:ligatures w14:val="none"/>
        </w:rPr>
        <w:t xml:space="preserve"> materials from the sponsor or the partner.</w:t>
      </w:r>
      <w:r w:rsidR="00B67C06">
        <w:rPr>
          <w:rFonts w:eastAsia="Arial" w:cs="Arial"/>
          <w:b/>
          <w14:ligatures w14:val="none"/>
        </w:rPr>
        <w:t xml:space="preserve"> </w:t>
      </w:r>
      <w:r w:rsidR="00B67C06" w:rsidRPr="00B67C06">
        <w:rPr>
          <w:rFonts w:eastAsia="Arial" w:cs="Arial"/>
          <w:bCs/>
          <w14:ligatures w14:val="none"/>
        </w:rPr>
        <w:t>While an academic affiliate may grant a certificate/degree acknowledging the completion of the academic affiliate’s component of the learning experience, it does not grant the certificate/degree representing completion of the accredited program.</w:t>
      </w:r>
    </w:p>
    <w:p w14:paraId="68E03BF4" w14:textId="77777777" w:rsidR="004941FD" w:rsidRDefault="004941FD" w:rsidP="004941FD">
      <w:pPr>
        <w:pBdr>
          <w:top w:val="nil"/>
          <w:left w:val="nil"/>
          <w:bottom w:val="nil"/>
          <w:right w:val="nil"/>
          <w:between w:val="nil"/>
        </w:pBdr>
        <w:rPr>
          <w:rFonts w:eastAsia="Arial" w:cs="Arial"/>
          <w:b/>
          <w14:ligatures w14:val="none"/>
        </w:rPr>
      </w:pPr>
    </w:p>
    <w:p w14:paraId="641AC296" w14:textId="47678182" w:rsidR="004941FD" w:rsidRPr="001801A0" w:rsidRDefault="004941FD" w:rsidP="004941FD">
      <w:pPr>
        <w:pBdr>
          <w:top w:val="nil"/>
          <w:left w:val="nil"/>
          <w:bottom w:val="nil"/>
          <w:right w:val="nil"/>
          <w:between w:val="nil"/>
        </w:pBdr>
        <w:rPr>
          <w:rFonts w:eastAsia="Arial" w:cs="Arial"/>
          <w14:ligatures w14:val="none"/>
        </w:rPr>
      </w:pPr>
      <w:r w:rsidRPr="001801A0">
        <w:rPr>
          <w:rFonts w:eastAsia="Arial" w:cs="Arial"/>
          <w:b/>
          <w14:ligatures w14:val="none"/>
        </w:rPr>
        <w:t xml:space="preserve">Academic Appeals </w:t>
      </w:r>
      <w:r w:rsidRPr="001801A0">
        <w:rPr>
          <w:rFonts w:eastAsia="Arial" w:cs="Arial"/>
          <w14:ligatures w14:val="none"/>
        </w:rPr>
        <w:t>- reconsideration protocols for academic standing such as academic probation, suspension, or dismissal.</w:t>
      </w:r>
    </w:p>
    <w:p w14:paraId="2B1D6B6D" w14:textId="3BD12EA4" w:rsidR="001801A0" w:rsidRPr="001801A0" w:rsidRDefault="001801A0" w:rsidP="001801A0">
      <w:pPr>
        <w:rPr>
          <w:rFonts w:eastAsia="Arial" w:cs="Arial"/>
          <w:b/>
          <w14:ligatures w14:val="none"/>
        </w:rPr>
      </w:pPr>
    </w:p>
    <w:p w14:paraId="22AEF064" w14:textId="77777777" w:rsidR="001801A0" w:rsidRPr="001801A0" w:rsidRDefault="001801A0" w:rsidP="001801A0">
      <w:pPr>
        <w:pBdr>
          <w:top w:val="nil"/>
          <w:left w:val="nil"/>
          <w:bottom w:val="nil"/>
          <w:right w:val="nil"/>
          <w:between w:val="nil"/>
        </w:pBdr>
        <w:rPr>
          <w:rFonts w:eastAsia="Arial" w:cs="Arial"/>
          <w:color w:val="000000"/>
          <w14:ligatures w14:val="none"/>
        </w:rPr>
      </w:pPr>
      <w:r w:rsidRPr="001801A0">
        <w:rPr>
          <w:rFonts w:eastAsia="Arial" w:cs="Arial"/>
          <w:b/>
          <w:color w:val="000000"/>
          <w14:ligatures w14:val="none"/>
        </w:rPr>
        <w:t>Access</w:t>
      </w:r>
      <w:r w:rsidRPr="001801A0">
        <w:rPr>
          <w:rFonts w:eastAsia="Arial" w:cs="Arial"/>
          <w14:ligatures w14:val="none"/>
        </w:rPr>
        <w:t xml:space="preserve"> - </w:t>
      </w:r>
      <w:r w:rsidRPr="001801A0">
        <w:rPr>
          <w:rFonts w:eastAsia="Arial" w:cs="Arial"/>
          <w:color w:val="000000"/>
          <w14:ligatures w14:val="none"/>
        </w:rPr>
        <w:t>behaviors and activities where all people feel welcome and able to participate, regardless of background or identity.</w:t>
      </w:r>
    </w:p>
    <w:p w14:paraId="2C490438" w14:textId="77777777" w:rsidR="001801A0" w:rsidRPr="001801A0" w:rsidRDefault="001801A0" w:rsidP="001801A0">
      <w:pPr>
        <w:pBdr>
          <w:top w:val="nil"/>
          <w:left w:val="nil"/>
          <w:bottom w:val="nil"/>
          <w:right w:val="nil"/>
          <w:between w:val="nil"/>
        </w:pBdr>
        <w:rPr>
          <w:rFonts w:eastAsia="Arial" w:cs="Arial"/>
          <w14:ligatures w14:val="none"/>
        </w:rPr>
      </w:pPr>
    </w:p>
    <w:p w14:paraId="77460066" w14:textId="77777777" w:rsidR="004941FD" w:rsidRPr="001801A0" w:rsidRDefault="004941FD" w:rsidP="004941FD">
      <w:pPr>
        <w:pBdr>
          <w:top w:val="nil"/>
          <w:left w:val="nil"/>
          <w:bottom w:val="nil"/>
          <w:right w:val="nil"/>
          <w:between w:val="nil"/>
        </w:pBdr>
        <w:rPr>
          <w:rFonts w:eastAsia="Arial" w:cs="Arial"/>
          <w:color w:val="000000"/>
          <w14:ligatures w14:val="none"/>
        </w:rPr>
      </w:pPr>
      <w:r w:rsidRPr="004941FD">
        <w:rPr>
          <w:rFonts w:eastAsia="Arial" w:cs="Arial"/>
          <w:b/>
          <w:color w:val="000000"/>
          <w14:ligatures w14:val="none"/>
        </w:rPr>
        <w:t>Accreditation Application Packet</w:t>
      </w:r>
      <w:r w:rsidRPr="004941FD">
        <w:rPr>
          <w:rFonts w:eastAsia="Arial" w:cs="Arial"/>
          <w14:ligatures w14:val="none"/>
        </w:rPr>
        <w:t xml:space="preserve"> - </w:t>
      </w:r>
      <w:r w:rsidRPr="004941FD">
        <w:rPr>
          <w:rFonts w:eastAsia="Arial" w:cs="Arial"/>
          <w:color w:val="000000"/>
          <w14:ligatures w14:val="none"/>
        </w:rPr>
        <w:t>a peer reviewed packet designed to determine a program's likelihood of demonstrating compliance</w:t>
      </w:r>
      <w:r w:rsidRPr="001801A0">
        <w:rPr>
          <w:rFonts w:eastAsia="Arial" w:cs="Arial"/>
          <w:color w:val="000000"/>
          <w14:ligatures w14:val="none"/>
        </w:rPr>
        <w:t xml:space="preserve"> with the NAACLS Standards.</w:t>
      </w:r>
    </w:p>
    <w:p w14:paraId="538A2E95" w14:textId="77777777" w:rsidR="004941FD" w:rsidRPr="001801A0" w:rsidRDefault="004941FD" w:rsidP="004941FD">
      <w:pPr>
        <w:pBdr>
          <w:top w:val="nil"/>
          <w:left w:val="nil"/>
          <w:bottom w:val="nil"/>
          <w:right w:val="nil"/>
          <w:between w:val="nil"/>
        </w:pBdr>
        <w:rPr>
          <w:rFonts w:eastAsia="Arial" w:cs="Arial"/>
          <w:color w:val="000000"/>
          <w14:ligatures w14:val="none"/>
        </w:rPr>
      </w:pPr>
    </w:p>
    <w:p w14:paraId="041CCD2C" w14:textId="7CF9DF28" w:rsidR="001801A0" w:rsidRPr="001801A0" w:rsidRDefault="001801A0" w:rsidP="001801A0">
      <w:pPr>
        <w:pBdr>
          <w:top w:val="nil"/>
          <w:left w:val="nil"/>
          <w:bottom w:val="nil"/>
          <w:right w:val="nil"/>
          <w:between w:val="nil"/>
        </w:pBdr>
        <w:rPr>
          <w:rFonts w:eastAsia="Arial" w:cs="Arial"/>
          <w:color w:val="000000"/>
          <w14:ligatures w14:val="none"/>
        </w:rPr>
      </w:pPr>
      <w:r w:rsidRPr="001801A0">
        <w:rPr>
          <w:rFonts w:eastAsia="Arial" w:cs="Arial"/>
          <w:b/>
          <w:color w:val="000000"/>
          <w14:ligatures w14:val="none"/>
        </w:rPr>
        <w:t>Acting Program Director Status</w:t>
      </w:r>
      <w:r w:rsidRPr="001801A0">
        <w:rPr>
          <w:rFonts w:eastAsia="Arial" w:cs="Arial"/>
          <w14:ligatures w14:val="none"/>
        </w:rPr>
        <w:t xml:space="preserve"> - a temporary approval status that </w:t>
      </w:r>
      <w:r w:rsidRPr="001801A0">
        <w:rPr>
          <w:rFonts w:eastAsia="Arial" w:cs="Arial"/>
          <w:color w:val="000000"/>
          <w14:ligatures w14:val="none"/>
        </w:rPr>
        <w:t xml:space="preserve">may be considered by NAACLS for </w:t>
      </w:r>
      <w:r w:rsidR="00CD651A" w:rsidRPr="001801A0">
        <w:rPr>
          <w:rFonts w:eastAsia="Arial" w:cs="Arial"/>
          <w:color w:val="000000"/>
          <w14:ligatures w14:val="none"/>
        </w:rPr>
        <w:t xml:space="preserve">program directors </w:t>
      </w:r>
      <w:r w:rsidRPr="001801A0">
        <w:rPr>
          <w:rFonts w:eastAsia="Arial" w:cs="Arial"/>
          <w:color w:val="000000"/>
          <w14:ligatures w14:val="none"/>
        </w:rPr>
        <w:t>of continuing programs who do not meet the NA</w:t>
      </w:r>
      <w:r w:rsidRPr="001801A0">
        <w:rPr>
          <w:rFonts w:eastAsia="Arial" w:cs="Arial"/>
          <w14:ligatures w14:val="none"/>
        </w:rPr>
        <w:t xml:space="preserve">ACLS Standard </w:t>
      </w:r>
      <w:r w:rsidRPr="001801A0">
        <w:rPr>
          <w:rFonts w:eastAsia="Arial" w:cs="Arial"/>
          <w:color w:val="000000"/>
          <w14:ligatures w14:val="none"/>
        </w:rPr>
        <w:t>requirements.</w:t>
      </w:r>
    </w:p>
    <w:p w14:paraId="5FF7C535" w14:textId="77777777" w:rsidR="001801A0" w:rsidRPr="001801A0" w:rsidRDefault="001801A0" w:rsidP="001801A0">
      <w:pPr>
        <w:pBdr>
          <w:top w:val="nil"/>
          <w:left w:val="nil"/>
          <w:bottom w:val="nil"/>
          <w:right w:val="nil"/>
          <w:between w:val="nil"/>
        </w:pBdr>
        <w:rPr>
          <w:rFonts w:eastAsia="Arial" w:cs="Arial"/>
          <w14:ligatures w14:val="none"/>
        </w:rPr>
      </w:pPr>
    </w:p>
    <w:p w14:paraId="3F55733F" w14:textId="77777777" w:rsidR="001801A0" w:rsidRPr="001801A0" w:rsidRDefault="001801A0" w:rsidP="001801A0">
      <w:pPr>
        <w:pBdr>
          <w:top w:val="nil"/>
          <w:left w:val="nil"/>
          <w:bottom w:val="nil"/>
          <w:right w:val="nil"/>
          <w:between w:val="nil"/>
        </w:pBdr>
        <w:rPr>
          <w:rFonts w:eastAsia="Arial" w:cs="Arial"/>
          <w:color w:val="000000"/>
          <w14:ligatures w14:val="none"/>
        </w:rPr>
      </w:pPr>
      <w:r w:rsidRPr="001801A0">
        <w:rPr>
          <w:rFonts w:eastAsia="Arial" w:cs="Arial"/>
          <w:b/>
          <w:color w:val="000000"/>
          <w14:ligatures w14:val="none"/>
        </w:rPr>
        <w:t>Action Plan</w:t>
      </w:r>
      <w:r w:rsidRPr="001801A0">
        <w:rPr>
          <w:rFonts w:eastAsia="Arial" w:cs="Arial"/>
          <w14:ligatures w14:val="none"/>
        </w:rPr>
        <w:t xml:space="preserve"> - </w:t>
      </w:r>
      <w:r w:rsidRPr="001801A0">
        <w:rPr>
          <w:rFonts w:eastAsia="Arial" w:cs="Arial"/>
          <w:color w:val="000000"/>
          <w14:ligatures w14:val="none"/>
        </w:rPr>
        <w:t xml:space="preserve">a report </w:t>
      </w:r>
      <w:r w:rsidRPr="001801A0">
        <w:rPr>
          <w:rFonts w:eastAsia="Arial" w:cs="Arial"/>
          <w14:ligatures w14:val="none"/>
        </w:rPr>
        <w:t xml:space="preserve">prompted </w:t>
      </w:r>
      <w:r w:rsidRPr="001801A0">
        <w:rPr>
          <w:rFonts w:eastAsia="Arial" w:cs="Arial"/>
          <w:color w:val="000000"/>
          <w14:ligatures w14:val="none"/>
        </w:rPr>
        <w:t>by NAACLS Annual Survey of Programs outcome measures that fall below NAACLS-identified benchmarks.</w:t>
      </w:r>
    </w:p>
    <w:p w14:paraId="4C330E6E" w14:textId="77777777" w:rsidR="001801A0" w:rsidRPr="001801A0" w:rsidRDefault="001801A0" w:rsidP="001801A0">
      <w:pPr>
        <w:pBdr>
          <w:top w:val="nil"/>
          <w:left w:val="nil"/>
          <w:bottom w:val="nil"/>
          <w:right w:val="nil"/>
          <w:between w:val="nil"/>
        </w:pBdr>
        <w:rPr>
          <w:rFonts w:eastAsia="Arial" w:cs="Arial"/>
          <w:color w:val="000000"/>
          <w14:ligatures w14:val="none"/>
        </w:rPr>
      </w:pPr>
    </w:p>
    <w:p w14:paraId="5DBD63EE" w14:textId="77777777" w:rsidR="001801A0" w:rsidRPr="001801A0" w:rsidRDefault="001801A0" w:rsidP="001801A0">
      <w:pPr>
        <w:pBdr>
          <w:top w:val="nil"/>
          <w:left w:val="nil"/>
          <w:bottom w:val="nil"/>
          <w:right w:val="nil"/>
          <w:between w:val="nil"/>
        </w:pBdr>
        <w:rPr>
          <w:rFonts w:eastAsia="Arial" w:cs="Arial"/>
          <w:color w:val="000000"/>
          <w14:ligatures w14:val="none"/>
        </w:rPr>
      </w:pPr>
      <w:r w:rsidRPr="001801A0">
        <w:rPr>
          <w:rFonts w:eastAsia="Arial" w:cs="Arial"/>
          <w:b/>
          <w:color w:val="000000"/>
          <w14:ligatures w14:val="none"/>
        </w:rPr>
        <w:t>Action Plan Response</w:t>
      </w:r>
      <w:r w:rsidRPr="001801A0">
        <w:rPr>
          <w:rFonts w:eastAsia="Arial" w:cs="Arial"/>
          <w14:ligatures w14:val="none"/>
        </w:rPr>
        <w:t xml:space="preserve"> - </w:t>
      </w:r>
      <w:r w:rsidRPr="001801A0">
        <w:rPr>
          <w:rFonts w:eastAsia="Arial" w:cs="Arial"/>
          <w:color w:val="000000"/>
          <w14:ligatures w14:val="none"/>
        </w:rPr>
        <w:t>a program's opportunity to respond to any Action Plan questions or concerns of NAACLS reviewers.</w:t>
      </w:r>
    </w:p>
    <w:p w14:paraId="45AF96B9" w14:textId="77777777" w:rsidR="001801A0" w:rsidRPr="001801A0" w:rsidRDefault="001801A0" w:rsidP="001801A0">
      <w:pPr>
        <w:pBdr>
          <w:top w:val="nil"/>
          <w:left w:val="nil"/>
          <w:bottom w:val="nil"/>
          <w:right w:val="nil"/>
          <w:between w:val="nil"/>
        </w:pBdr>
        <w:rPr>
          <w:rFonts w:eastAsia="Arial" w:cs="Arial"/>
          <w:color w:val="000000"/>
          <w14:ligatures w14:val="none"/>
        </w:rPr>
      </w:pPr>
    </w:p>
    <w:p w14:paraId="7C361B4F" w14:textId="77777777" w:rsidR="001801A0" w:rsidRPr="001801A0" w:rsidRDefault="001801A0" w:rsidP="001801A0">
      <w:pPr>
        <w:pBdr>
          <w:top w:val="nil"/>
          <w:left w:val="nil"/>
          <w:bottom w:val="nil"/>
          <w:right w:val="nil"/>
          <w:between w:val="nil"/>
        </w:pBdr>
        <w:rPr>
          <w:rFonts w:eastAsia="Arial" w:cs="Arial"/>
          <w:color w:val="000000"/>
          <w14:ligatures w14:val="none"/>
        </w:rPr>
      </w:pPr>
      <w:r w:rsidRPr="001801A0">
        <w:rPr>
          <w:rFonts w:eastAsia="Arial" w:cs="Arial"/>
          <w:b/>
          <w:color w:val="000000"/>
          <w14:ligatures w14:val="none"/>
        </w:rPr>
        <w:t>Action Plan Review</w:t>
      </w:r>
      <w:r w:rsidRPr="001801A0">
        <w:rPr>
          <w:rFonts w:eastAsia="Arial" w:cs="Arial"/>
          <w14:ligatures w14:val="none"/>
        </w:rPr>
        <w:t xml:space="preserve"> - </w:t>
      </w:r>
      <w:r w:rsidRPr="001801A0">
        <w:rPr>
          <w:rFonts w:eastAsia="Arial" w:cs="Arial"/>
          <w:color w:val="000000"/>
          <w14:ligatures w14:val="none"/>
        </w:rPr>
        <w:t>a review of the Action Plan provided to the program by NAACLS volunteers.</w:t>
      </w:r>
    </w:p>
    <w:p w14:paraId="42C29950" w14:textId="77777777" w:rsidR="001801A0" w:rsidRPr="001801A0" w:rsidRDefault="001801A0" w:rsidP="001801A0">
      <w:pPr>
        <w:pBdr>
          <w:top w:val="nil"/>
          <w:left w:val="nil"/>
          <w:bottom w:val="nil"/>
          <w:right w:val="nil"/>
          <w:between w:val="nil"/>
        </w:pBdr>
        <w:rPr>
          <w:rFonts w:eastAsia="Arial" w:cs="Arial"/>
          <w:color w:val="000000"/>
          <w14:ligatures w14:val="none"/>
        </w:rPr>
      </w:pPr>
    </w:p>
    <w:p w14:paraId="3E807664" w14:textId="699EDBCD" w:rsidR="001801A0" w:rsidRPr="001801A0" w:rsidRDefault="001801A0" w:rsidP="001801A0">
      <w:pPr>
        <w:pBdr>
          <w:top w:val="nil"/>
          <w:left w:val="nil"/>
          <w:bottom w:val="nil"/>
          <w:right w:val="nil"/>
          <w:between w:val="nil"/>
        </w:pBdr>
        <w:rPr>
          <w:rFonts w:eastAsia="Arial" w:cs="Arial"/>
          <w14:ligatures w14:val="none"/>
        </w:rPr>
      </w:pPr>
      <w:r w:rsidRPr="001801A0">
        <w:rPr>
          <w:rFonts w:eastAsia="Arial" w:cs="Arial"/>
          <w:b/>
          <w:color w:val="000000"/>
          <w14:ligatures w14:val="none"/>
        </w:rPr>
        <w:t>Active Affiliate</w:t>
      </w:r>
      <w:r w:rsidRPr="001801A0">
        <w:rPr>
          <w:rFonts w:eastAsia="Arial" w:cs="Arial"/>
          <w14:ligatures w14:val="none"/>
        </w:rPr>
        <w:t xml:space="preserve"> - a site that provides opportunities for learning experiences that a </w:t>
      </w:r>
      <w:r w:rsidR="00CD651A" w:rsidRPr="001801A0">
        <w:rPr>
          <w:rFonts w:eastAsia="Arial" w:cs="Arial"/>
          <w14:ligatures w14:val="none"/>
        </w:rPr>
        <w:t>program’s sponsor or partner ar</w:t>
      </w:r>
      <w:r w:rsidRPr="001801A0">
        <w:rPr>
          <w:rFonts w:eastAsia="Arial" w:cs="Arial"/>
          <w14:ligatures w14:val="none"/>
        </w:rPr>
        <w:t xml:space="preserve">e unable to provide. To be considered active, the </w:t>
      </w:r>
      <w:r w:rsidR="0053257F" w:rsidRPr="001801A0">
        <w:rPr>
          <w:rFonts w:eastAsia="Arial" w:cs="Arial"/>
          <w14:ligatures w14:val="none"/>
        </w:rPr>
        <w:t xml:space="preserve">active affiliate </w:t>
      </w:r>
      <w:r w:rsidRPr="001801A0">
        <w:rPr>
          <w:rFonts w:eastAsia="Arial" w:cs="Arial"/>
          <w14:ligatures w14:val="none"/>
        </w:rPr>
        <w:t>must have students from the sponsor engaged on site.</w:t>
      </w:r>
    </w:p>
    <w:p w14:paraId="614ABC7C" w14:textId="77777777" w:rsidR="001801A0" w:rsidRPr="001801A0" w:rsidRDefault="001801A0" w:rsidP="001801A0">
      <w:pPr>
        <w:pBdr>
          <w:top w:val="nil"/>
          <w:left w:val="nil"/>
          <w:bottom w:val="nil"/>
          <w:right w:val="nil"/>
          <w:between w:val="nil"/>
        </w:pBdr>
        <w:rPr>
          <w:rFonts w:eastAsia="Arial" w:cs="Arial"/>
          <w:b/>
          <w14:ligatures w14:val="none"/>
        </w:rPr>
      </w:pPr>
      <w:r w:rsidRPr="001801A0">
        <w:rPr>
          <w:rFonts w:eastAsia="Arial" w:cs="Arial"/>
          <w14:ligatures w14:val="none"/>
        </w:rPr>
        <w:t xml:space="preserve"> </w:t>
      </w:r>
    </w:p>
    <w:p w14:paraId="0B2DB8F1" w14:textId="3487ECA8" w:rsidR="001801A0" w:rsidRPr="001801A0" w:rsidRDefault="001801A0" w:rsidP="001801A0">
      <w:pPr>
        <w:pBdr>
          <w:top w:val="nil"/>
          <w:left w:val="nil"/>
          <w:bottom w:val="nil"/>
          <w:right w:val="nil"/>
          <w:between w:val="nil"/>
        </w:pBdr>
        <w:rPr>
          <w:rFonts w:eastAsia="Arial" w:cs="Arial"/>
          <w:color w:val="000000"/>
          <w14:ligatures w14:val="none"/>
        </w:rPr>
      </w:pPr>
      <w:r w:rsidRPr="001801A0">
        <w:rPr>
          <w:rFonts w:eastAsia="Arial" w:cs="Arial"/>
          <w:b/>
          <w:color w:val="000000"/>
          <w14:ligatures w14:val="none"/>
        </w:rPr>
        <w:t>Administrative Probation</w:t>
      </w:r>
      <w:r w:rsidR="00225EDA">
        <w:rPr>
          <w:rFonts w:eastAsia="Arial" w:cs="Arial"/>
          <w:b/>
          <w:color w:val="000000"/>
          <w14:ligatures w14:val="none"/>
        </w:rPr>
        <w:t xml:space="preserve">ary </w:t>
      </w:r>
      <w:r w:rsidR="00225EDA" w:rsidRPr="00225EDA">
        <w:rPr>
          <w:rFonts w:eastAsia="Arial" w:cs="Arial"/>
          <w:b/>
          <w:color w:val="000000"/>
          <w14:ligatures w14:val="none"/>
        </w:rPr>
        <w:t>Accreditation</w:t>
      </w:r>
      <w:r w:rsidRPr="001801A0">
        <w:rPr>
          <w:rFonts w:eastAsia="Arial" w:cs="Arial"/>
          <w14:ligatures w14:val="none"/>
        </w:rPr>
        <w:t xml:space="preserve"> - </w:t>
      </w:r>
      <w:r w:rsidRPr="001801A0">
        <w:rPr>
          <w:rFonts w:eastAsia="Arial" w:cs="Arial"/>
          <w:color w:val="000000"/>
          <w14:ligatures w14:val="none"/>
        </w:rPr>
        <w:t xml:space="preserve">an accreditation status granted to a </w:t>
      </w:r>
      <w:r w:rsidR="00CD651A">
        <w:rPr>
          <w:rFonts w:eastAsia="Arial" w:cs="Arial"/>
          <w:color w:val="000000"/>
          <w14:ligatures w14:val="none"/>
        </w:rPr>
        <w:t>p</w:t>
      </w:r>
      <w:r w:rsidRPr="001801A0">
        <w:rPr>
          <w:rFonts w:eastAsia="Arial" w:cs="Arial"/>
          <w:color w:val="000000"/>
          <w14:ligatures w14:val="none"/>
        </w:rPr>
        <w:t>rogram that does not comply with any requirement defined in Standard VI. Administrative Probation can only be granted by the NAACLS Chief Executive Officer.</w:t>
      </w:r>
    </w:p>
    <w:p w14:paraId="741CAB7F" w14:textId="77777777" w:rsidR="001801A0" w:rsidRPr="001801A0" w:rsidRDefault="001801A0" w:rsidP="001801A0">
      <w:pPr>
        <w:pBdr>
          <w:top w:val="nil"/>
          <w:left w:val="nil"/>
          <w:bottom w:val="nil"/>
          <w:right w:val="nil"/>
          <w:between w:val="nil"/>
        </w:pBdr>
        <w:rPr>
          <w:rFonts w:eastAsia="Arial" w:cs="Arial"/>
          <w:color w:val="000000"/>
          <w14:ligatures w14:val="none"/>
        </w:rPr>
      </w:pPr>
    </w:p>
    <w:p w14:paraId="0AEC1EF3" w14:textId="1F90464A" w:rsidR="001801A0" w:rsidRPr="001801A0" w:rsidRDefault="001801A0" w:rsidP="001801A0">
      <w:pPr>
        <w:pBdr>
          <w:top w:val="nil"/>
          <w:left w:val="nil"/>
          <w:bottom w:val="nil"/>
          <w:right w:val="nil"/>
          <w:between w:val="nil"/>
        </w:pBdr>
        <w:rPr>
          <w:rFonts w:eastAsia="Arial" w:cs="Arial"/>
          <w:color w:val="000000"/>
          <w14:ligatures w14:val="none"/>
        </w:rPr>
      </w:pPr>
      <w:r w:rsidRPr="001801A0">
        <w:rPr>
          <w:rFonts w:eastAsia="Arial" w:cs="Arial"/>
          <w:b/>
          <w:color w:val="000000"/>
          <w14:ligatures w14:val="none"/>
        </w:rPr>
        <w:t>Advisory Committee</w:t>
      </w:r>
      <w:r w:rsidRPr="001801A0">
        <w:rPr>
          <w:rFonts w:eastAsia="Arial" w:cs="Arial"/>
          <w14:ligatures w14:val="none"/>
        </w:rPr>
        <w:t xml:space="preserve"> - </w:t>
      </w:r>
      <w:r w:rsidRPr="001801A0">
        <w:rPr>
          <w:rFonts w:eastAsia="Arial" w:cs="Arial"/>
          <w:color w:val="000000"/>
          <w14:ligatures w14:val="none"/>
        </w:rPr>
        <w:t xml:space="preserve">a group of individuals from the community of interest who have knowledge of clinical laboratory science education and give input to a </w:t>
      </w:r>
      <w:r w:rsidR="00CD651A">
        <w:rPr>
          <w:rFonts w:eastAsia="Arial" w:cs="Arial"/>
          <w:color w:val="000000"/>
          <w14:ligatures w14:val="none"/>
        </w:rPr>
        <w:t>p</w:t>
      </w:r>
      <w:r w:rsidRPr="001801A0">
        <w:rPr>
          <w:rFonts w:eastAsia="Arial" w:cs="Arial"/>
          <w:color w:val="000000"/>
          <w14:ligatures w14:val="none"/>
        </w:rPr>
        <w:t>rogram.</w:t>
      </w:r>
    </w:p>
    <w:p w14:paraId="1F6C14D7" w14:textId="77777777" w:rsidR="001801A0" w:rsidRPr="001801A0" w:rsidRDefault="001801A0" w:rsidP="001801A0">
      <w:pPr>
        <w:pBdr>
          <w:top w:val="nil"/>
          <w:left w:val="nil"/>
          <w:bottom w:val="nil"/>
          <w:right w:val="nil"/>
          <w:between w:val="nil"/>
        </w:pBdr>
        <w:rPr>
          <w:rFonts w:eastAsia="Arial" w:cs="Arial"/>
          <w14:ligatures w14:val="none"/>
        </w:rPr>
      </w:pPr>
    </w:p>
    <w:p w14:paraId="1068374D" w14:textId="7549E384" w:rsidR="001801A0" w:rsidRPr="001801A0" w:rsidRDefault="001801A0" w:rsidP="001801A0">
      <w:pPr>
        <w:rPr>
          <w:rFonts w:eastAsia="Arial" w:cs="Arial"/>
          <w14:ligatures w14:val="none"/>
        </w:rPr>
      </w:pPr>
      <w:r w:rsidRPr="001801A0">
        <w:rPr>
          <w:rFonts w:eastAsia="Arial" w:cs="Arial"/>
          <w:b/>
          <w14:ligatures w14:val="none"/>
        </w:rPr>
        <w:t xml:space="preserve">Affiliation Agreement </w:t>
      </w:r>
      <w:r w:rsidRPr="001801A0">
        <w:rPr>
          <w:rFonts w:eastAsia="Arial" w:cs="Arial"/>
          <w14:ligatures w14:val="none"/>
        </w:rPr>
        <w:t xml:space="preserve">- a document between the </w:t>
      </w:r>
      <w:r w:rsidR="00CD651A">
        <w:rPr>
          <w:rFonts w:eastAsia="Arial" w:cs="Arial"/>
          <w14:ligatures w14:val="none"/>
        </w:rPr>
        <w:t>s</w:t>
      </w:r>
      <w:r w:rsidRPr="001801A0">
        <w:rPr>
          <w:rFonts w:eastAsia="Arial" w:cs="Arial"/>
          <w14:ligatures w14:val="none"/>
        </w:rPr>
        <w:t xml:space="preserve">ponsor and the </w:t>
      </w:r>
      <w:r w:rsidR="00CD651A">
        <w:rPr>
          <w:rFonts w:eastAsia="Arial" w:cs="Arial"/>
          <w14:ligatures w14:val="none"/>
        </w:rPr>
        <w:t>a</w:t>
      </w:r>
      <w:r w:rsidRPr="001801A0">
        <w:rPr>
          <w:rFonts w:eastAsia="Arial" w:cs="Arial"/>
          <w14:ligatures w14:val="none"/>
        </w:rPr>
        <w:t>ffiliate articulating the roles and responsibilities between all parties.</w:t>
      </w:r>
    </w:p>
    <w:p w14:paraId="091E4B7C" w14:textId="77777777" w:rsidR="001801A0" w:rsidRPr="001801A0" w:rsidRDefault="001801A0" w:rsidP="001801A0">
      <w:pPr>
        <w:pBdr>
          <w:top w:val="nil"/>
          <w:left w:val="nil"/>
          <w:bottom w:val="nil"/>
          <w:right w:val="nil"/>
          <w:between w:val="nil"/>
        </w:pBdr>
        <w:rPr>
          <w:rFonts w:eastAsia="Arial" w:cs="Arial"/>
          <w14:ligatures w14:val="none"/>
        </w:rPr>
      </w:pPr>
    </w:p>
    <w:p w14:paraId="6A428499" w14:textId="77777777" w:rsidR="001801A0" w:rsidRPr="001801A0" w:rsidRDefault="001801A0" w:rsidP="001801A0">
      <w:pPr>
        <w:pBdr>
          <w:top w:val="nil"/>
          <w:left w:val="nil"/>
          <w:bottom w:val="nil"/>
          <w:right w:val="nil"/>
          <w:between w:val="nil"/>
        </w:pBdr>
        <w:rPr>
          <w:rFonts w:eastAsia="Arial" w:cs="Arial"/>
          <w14:ligatures w14:val="none"/>
        </w:rPr>
      </w:pPr>
      <w:r w:rsidRPr="001801A0">
        <w:rPr>
          <w:rFonts w:eastAsia="Arial" w:cs="Arial"/>
          <w:b/>
          <w14:ligatures w14:val="none"/>
        </w:rPr>
        <w:t>Analytical</w:t>
      </w:r>
      <w:r w:rsidRPr="001801A0">
        <w:rPr>
          <w:rFonts w:eastAsia="Arial" w:cs="Arial"/>
          <w14:ligatures w14:val="none"/>
        </w:rPr>
        <w:t xml:space="preserve"> - the laboratory services</w:t>
      </w:r>
      <w:r w:rsidRPr="001801A0">
        <w:rPr>
          <w:rFonts w:eastAsia="Arial" w:cs="Arial"/>
          <w:b/>
          <w14:ligatures w14:val="none"/>
        </w:rPr>
        <w:t xml:space="preserve"> </w:t>
      </w:r>
      <w:r w:rsidRPr="001801A0">
        <w:rPr>
          <w:rFonts w:eastAsia="Arial" w:cs="Arial"/>
          <w14:ligatures w14:val="none"/>
        </w:rPr>
        <w:t>component that includes the testing procedures.</w:t>
      </w:r>
    </w:p>
    <w:p w14:paraId="14E5D666" w14:textId="77777777" w:rsidR="001801A0" w:rsidRPr="001801A0" w:rsidRDefault="001801A0" w:rsidP="001801A0">
      <w:pPr>
        <w:pBdr>
          <w:top w:val="nil"/>
          <w:left w:val="nil"/>
          <w:bottom w:val="nil"/>
          <w:right w:val="nil"/>
          <w:between w:val="nil"/>
        </w:pBdr>
        <w:rPr>
          <w:rFonts w:eastAsia="Arial" w:cs="Arial"/>
          <w14:ligatures w14:val="none"/>
        </w:rPr>
      </w:pPr>
    </w:p>
    <w:p w14:paraId="505EC159" w14:textId="77777777" w:rsidR="001801A0" w:rsidRPr="001801A0" w:rsidRDefault="001801A0" w:rsidP="001801A0">
      <w:pPr>
        <w:pBdr>
          <w:top w:val="nil"/>
          <w:left w:val="nil"/>
          <w:bottom w:val="nil"/>
          <w:right w:val="nil"/>
          <w:between w:val="nil"/>
        </w:pBdr>
        <w:rPr>
          <w:rFonts w:eastAsia="Arial" w:cs="Arial"/>
          <w:color w:val="000000"/>
          <w14:ligatures w14:val="none"/>
        </w:rPr>
      </w:pPr>
      <w:r w:rsidRPr="001801A0">
        <w:rPr>
          <w:rFonts w:eastAsia="Arial" w:cs="Arial"/>
          <w:b/>
          <w:color w:val="000000"/>
          <w14:ligatures w14:val="none"/>
        </w:rPr>
        <w:t>Annual Report</w:t>
      </w:r>
      <w:r w:rsidRPr="001801A0">
        <w:rPr>
          <w:rFonts w:eastAsia="Arial" w:cs="Arial"/>
          <w14:ligatures w14:val="none"/>
        </w:rPr>
        <w:t xml:space="preserve"> - </w:t>
      </w:r>
      <w:r w:rsidRPr="001801A0">
        <w:rPr>
          <w:rFonts w:eastAsia="Arial" w:cs="Arial"/>
          <w:color w:val="000000"/>
          <w14:ligatures w14:val="none"/>
        </w:rPr>
        <w:t>a public document summarizing NAACLS' yearly activities and finances.</w:t>
      </w:r>
    </w:p>
    <w:p w14:paraId="5E2C594F" w14:textId="77777777" w:rsidR="001801A0" w:rsidRPr="001801A0" w:rsidRDefault="001801A0" w:rsidP="001801A0">
      <w:pPr>
        <w:pBdr>
          <w:top w:val="nil"/>
          <w:left w:val="nil"/>
          <w:bottom w:val="nil"/>
          <w:right w:val="nil"/>
          <w:between w:val="nil"/>
        </w:pBdr>
        <w:rPr>
          <w:rFonts w:eastAsia="Arial" w:cs="Arial"/>
          <w:color w:val="000000"/>
          <w14:ligatures w14:val="none"/>
        </w:rPr>
      </w:pPr>
    </w:p>
    <w:p w14:paraId="666B0DB4" w14:textId="120B58D8" w:rsidR="001801A0" w:rsidRDefault="001801A0" w:rsidP="001801A0">
      <w:pPr>
        <w:pBdr>
          <w:top w:val="nil"/>
          <w:left w:val="nil"/>
          <w:bottom w:val="nil"/>
          <w:right w:val="nil"/>
          <w:between w:val="nil"/>
        </w:pBdr>
        <w:rPr>
          <w:rFonts w:eastAsia="Arial" w:cs="Arial"/>
          <w:color w:val="000000"/>
          <w14:ligatures w14:val="none"/>
        </w:rPr>
      </w:pPr>
      <w:r w:rsidRPr="001801A0">
        <w:rPr>
          <w:rFonts w:eastAsia="Arial" w:cs="Arial"/>
          <w:b/>
          <w:color w:val="000000"/>
          <w14:ligatures w14:val="none"/>
        </w:rPr>
        <w:t xml:space="preserve">Annual Survey of Programs </w:t>
      </w:r>
      <w:r w:rsidRPr="001801A0">
        <w:rPr>
          <w:rFonts w:eastAsia="Arial" w:cs="Arial"/>
          <w14:ligatures w14:val="none"/>
        </w:rPr>
        <w:t xml:space="preserve">- </w:t>
      </w:r>
      <w:r w:rsidRPr="001801A0">
        <w:rPr>
          <w:rFonts w:eastAsia="Arial" w:cs="Arial"/>
          <w:color w:val="000000"/>
          <w14:ligatures w14:val="none"/>
        </w:rPr>
        <w:t xml:space="preserve">a yearly online survey all NAACLS accredited </w:t>
      </w:r>
      <w:r w:rsidR="00CD651A">
        <w:rPr>
          <w:rFonts w:eastAsia="Arial" w:cs="Arial"/>
          <w:color w:val="000000"/>
          <w14:ligatures w14:val="none"/>
        </w:rPr>
        <w:t>p</w:t>
      </w:r>
      <w:r w:rsidRPr="001801A0">
        <w:rPr>
          <w:rFonts w:eastAsia="Arial" w:cs="Arial"/>
          <w:color w:val="000000"/>
          <w14:ligatures w14:val="none"/>
        </w:rPr>
        <w:t>rograms are required to complete.</w:t>
      </w:r>
    </w:p>
    <w:p w14:paraId="036A5EEE" w14:textId="77777777" w:rsidR="00132555" w:rsidRDefault="00132555" w:rsidP="001801A0">
      <w:pPr>
        <w:pBdr>
          <w:top w:val="nil"/>
          <w:left w:val="nil"/>
          <w:bottom w:val="nil"/>
          <w:right w:val="nil"/>
          <w:between w:val="nil"/>
        </w:pBdr>
        <w:rPr>
          <w:rFonts w:eastAsia="Arial" w:cs="Arial"/>
          <w:color w:val="000000"/>
          <w14:ligatures w14:val="none"/>
        </w:rPr>
      </w:pPr>
    </w:p>
    <w:p w14:paraId="010AC105" w14:textId="2865C031" w:rsidR="00132555" w:rsidRPr="007851E1" w:rsidRDefault="00132555" w:rsidP="001801A0">
      <w:pPr>
        <w:pBdr>
          <w:top w:val="nil"/>
          <w:left w:val="nil"/>
          <w:bottom w:val="nil"/>
          <w:right w:val="nil"/>
          <w:between w:val="nil"/>
        </w:pBdr>
        <w:rPr>
          <w:rFonts w:eastAsia="Arial" w:cs="Arial"/>
          <w:b/>
          <w:bCs/>
          <w:color w:val="000000"/>
          <w14:ligatures w14:val="none"/>
        </w:rPr>
      </w:pPr>
      <w:r w:rsidRPr="007851E1">
        <w:rPr>
          <w:rFonts w:eastAsia="Arial" w:cs="Arial"/>
          <w:b/>
          <w:bCs/>
          <w:color w:val="000000"/>
          <w14:ligatures w14:val="none"/>
        </w:rPr>
        <w:t>Assigned Preceptor -</w:t>
      </w:r>
      <w:r w:rsidR="005E63C0" w:rsidRPr="005E63C0">
        <w:rPr>
          <w:rFonts w:eastAsia="Arial" w:cs="Arial"/>
          <w:color w:val="000000"/>
          <w14:ligatures w14:val="none"/>
        </w:rPr>
        <w:t xml:space="preserve"> is a designated and </w:t>
      </w:r>
      <w:proofErr w:type="gramStart"/>
      <w:r w:rsidR="005E63C0">
        <w:rPr>
          <w:rFonts w:eastAsia="Arial" w:cs="Arial"/>
          <w:color w:val="000000"/>
          <w14:ligatures w14:val="none"/>
        </w:rPr>
        <w:t>discipline</w:t>
      </w:r>
      <w:proofErr w:type="gramEnd"/>
      <w:r w:rsidR="005E63C0">
        <w:rPr>
          <w:rFonts w:eastAsia="Arial" w:cs="Arial"/>
          <w:color w:val="000000"/>
          <w14:ligatures w14:val="none"/>
        </w:rPr>
        <w:t xml:space="preserve"> appropriate</w:t>
      </w:r>
      <w:r w:rsidR="005E63C0" w:rsidRPr="005E63C0">
        <w:rPr>
          <w:rFonts w:eastAsia="Arial" w:cs="Arial"/>
          <w:color w:val="000000"/>
          <w14:ligatures w14:val="none"/>
        </w:rPr>
        <w:t xml:space="preserve"> </w:t>
      </w:r>
      <w:r w:rsidR="00CD4ABB">
        <w:rPr>
          <w:rFonts w:eastAsia="Arial" w:cs="Arial"/>
          <w:color w:val="000000"/>
          <w14:ligatures w14:val="none"/>
        </w:rPr>
        <w:t xml:space="preserve">individual </w:t>
      </w:r>
      <w:r w:rsidR="005E63C0" w:rsidRPr="005E63C0">
        <w:rPr>
          <w:rFonts w:eastAsia="Arial" w:cs="Arial"/>
          <w:color w:val="000000"/>
          <w14:ligatures w14:val="none"/>
        </w:rPr>
        <w:t xml:space="preserve">who is </w:t>
      </w:r>
      <w:r w:rsidR="005E63C0">
        <w:rPr>
          <w:rFonts w:eastAsia="Arial" w:cs="Arial"/>
          <w:color w:val="000000"/>
          <w14:ligatures w14:val="none"/>
        </w:rPr>
        <w:t>identified</w:t>
      </w:r>
      <w:r w:rsidR="005E63C0" w:rsidRPr="005E63C0">
        <w:rPr>
          <w:rFonts w:eastAsia="Arial" w:cs="Arial"/>
          <w:color w:val="000000"/>
          <w14:ligatures w14:val="none"/>
        </w:rPr>
        <w:t xml:space="preserve"> to supervise, guide, and evaluate a student during a clinical</w:t>
      </w:r>
      <w:r w:rsidR="005E63C0">
        <w:rPr>
          <w:rFonts w:eastAsia="Arial" w:cs="Arial"/>
          <w:color w:val="000000"/>
          <w14:ligatures w14:val="none"/>
        </w:rPr>
        <w:t>/applied</w:t>
      </w:r>
      <w:r w:rsidR="005E63C0" w:rsidRPr="005E63C0">
        <w:rPr>
          <w:rFonts w:eastAsia="Arial" w:cs="Arial"/>
          <w:color w:val="000000"/>
          <w14:ligatures w14:val="none"/>
        </w:rPr>
        <w:t xml:space="preserve"> learning.</w:t>
      </w:r>
      <w:r w:rsidR="005E63C0">
        <w:rPr>
          <w:rFonts w:eastAsia="Arial" w:cs="Arial"/>
          <w:color w:val="000000"/>
          <w14:ligatures w14:val="none"/>
        </w:rPr>
        <w:t xml:space="preserve"> This differs from the clinical/applied learning liaison, but it could be the same person. Refer to Clinical/Applied Learning Liaison definition below.</w:t>
      </w:r>
    </w:p>
    <w:p w14:paraId="33F9A2B6" w14:textId="77777777" w:rsidR="001801A0" w:rsidRPr="001801A0" w:rsidRDefault="001801A0" w:rsidP="001801A0">
      <w:pPr>
        <w:pBdr>
          <w:top w:val="nil"/>
          <w:left w:val="nil"/>
          <w:bottom w:val="nil"/>
          <w:right w:val="nil"/>
          <w:between w:val="nil"/>
        </w:pBdr>
        <w:rPr>
          <w:rFonts w:eastAsia="Arial" w:cs="Arial"/>
          <w:color w:val="000000"/>
          <w14:ligatures w14:val="none"/>
        </w:rPr>
      </w:pPr>
    </w:p>
    <w:p w14:paraId="614E838E" w14:textId="77777777" w:rsidR="001801A0" w:rsidRPr="001801A0" w:rsidRDefault="001801A0" w:rsidP="001801A0">
      <w:pPr>
        <w:pBdr>
          <w:top w:val="nil"/>
          <w:left w:val="nil"/>
          <w:bottom w:val="nil"/>
          <w:right w:val="nil"/>
          <w:between w:val="nil"/>
        </w:pBdr>
        <w:rPr>
          <w:rFonts w:eastAsia="Arial" w:cs="Arial"/>
          <w:color w:val="000000"/>
          <w14:ligatures w14:val="none"/>
        </w:rPr>
      </w:pPr>
      <w:r w:rsidRPr="001801A0">
        <w:rPr>
          <w:rFonts w:eastAsia="Arial" w:cs="Arial"/>
          <w:b/>
          <w14:ligatures w14:val="none"/>
        </w:rPr>
        <w:t>Association of Specialized and Professional Accreditors (</w:t>
      </w:r>
      <w:r w:rsidRPr="001801A0">
        <w:rPr>
          <w:rFonts w:eastAsia="Arial" w:cs="Arial"/>
          <w:b/>
          <w:color w:val="000000"/>
          <w14:ligatures w14:val="none"/>
        </w:rPr>
        <w:t>ASPA)</w:t>
      </w:r>
      <w:r w:rsidRPr="001801A0">
        <w:rPr>
          <w:rFonts w:eastAsia="Arial" w:cs="Arial"/>
          <w14:ligatures w14:val="none"/>
        </w:rPr>
        <w:t xml:space="preserve"> - </w:t>
      </w:r>
      <w:r w:rsidRPr="001801A0">
        <w:rPr>
          <w:rFonts w:eastAsia="Arial" w:cs="Arial"/>
          <w:color w:val="000000"/>
          <w14:ligatures w14:val="none"/>
        </w:rPr>
        <w:t>an organization comprised of</w:t>
      </w:r>
      <w:r w:rsidRPr="001801A0">
        <w:rPr>
          <w:rFonts w:eastAsia="Arial" w:cs="Arial"/>
          <w14:ligatures w14:val="none"/>
        </w:rPr>
        <w:t xml:space="preserve"> NAACLS</w:t>
      </w:r>
      <w:r w:rsidRPr="001801A0">
        <w:rPr>
          <w:rFonts w:eastAsia="Arial" w:cs="Arial"/>
          <w:color w:val="000000"/>
          <w14:ligatures w14:val="none"/>
        </w:rPr>
        <w:t xml:space="preserve"> programmatic accreditor peers.</w:t>
      </w:r>
    </w:p>
    <w:p w14:paraId="1C19D859" w14:textId="77777777" w:rsidR="001801A0" w:rsidRPr="001801A0" w:rsidRDefault="001801A0" w:rsidP="001801A0">
      <w:pPr>
        <w:pBdr>
          <w:top w:val="nil"/>
          <w:left w:val="nil"/>
          <w:bottom w:val="nil"/>
          <w:right w:val="nil"/>
          <w:between w:val="nil"/>
        </w:pBdr>
        <w:rPr>
          <w:rFonts w:eastAsia="Arial" w:cs="Arial"/>
          <w:color w:val="000000"/>
          <w14:ligatures w14:val="none"/>
        </w:rPr>
      </w:pPr>
    </w:p>
    <w:p w14:paraId="268D882E" w14:textId="1AFC8CA7" w:rsidR="001801A0" w:rsidRPr="001801A0" w:rsidRDefault="001801A0" w:rsidP="001801A0">
      <w:pPr>
        <w:pBdr>
          <w:top w:val="nil"/>
          <w:left w:val="nil"/>
          <w:bottom w:val="nil"/>
          <w:right w:val="nil"/>
          <w:between w:val="nil"/>
        </w:pBdr>
        <w:rPr>
          <w:rFonts w:eastAsia="Arial" w:cs="Arial"/>
          <w14:ligatures w14:val="none"/>
        </w:rPr>
      </w:pPr>
      <w:r w:rsidRPr="001801A0">
        <w:rPr>
          <w:rFonts w:eastAsia="Arial" w:cs="Arial"/>
          <w:b/>
          <w:color w:val="000000"/>
          <w14:ligatures w14:val="none"/>
        </w:rPr>
        <w:t>Benchmark</w:t>
      </w:r>
      <w:r w:rsidRPr="001801A0">
        <w:rPr>
          <w:rFonts w:eastAsia="Arial" w:cs="Arial"/>
          <w14:ligatures w14:val="none"/>
        </w:rPr>
        <w:t xml:space="preserve"> - a</w:t>
      </w:r>
      <w:r w:rsidRPr="001801A0">
        <w:rPr>
          <w:rFonts w:eastAsia="Arial" w:cs="Arial"/>
          <w:color w:val="000000"/>
          <w14:ligatures w14:val="none"/>
        </w:rPr>
        <w:t xml:space="preserve"> data point </w:t>
      </w:r>
      <w:r w:rsidRPr="001801A0">
        <w:rPr>
          <w:rFonts w:eastAsia="Arial" w:cs="Arial"/>
          <w14:ligatures w14:val="none"/>
        </w:rPr>
        <w:t xml:space="preserve">identified by NAACLS to monitor </w:t>
      </w:r>
      <w:r w:rsidR="00CD651A">
        <w:rPr>
          <w:rFonts w:eastAsia="Arial" w:cs="Arial"/>
          <w14:ligatures w14:val="none"/>
        </w:rPr>
        <w:t>p</w:t>
      </w:r>
      <w:r w:rsidRPr="001801A0">
        <w:rPr>
          <w:rFonts w:eastAsia="Arial" w:cs="Arial"/>
          <w14:ligatures w14:val="none"/>
        </w:rPr>
        <w:t>rogram quality.</w:t>
      </w:r>
    </w:p>
    <w:p w14:paraId="1EAE08E1" w14:textId="77777777" w:rsidR="001801A0" w:rsidRPr="001801A0" w:rsidRDefault="001801A0" w:rsidP="001801A0">
      <w:pPr>
        <w:pBdr>
          <w:top w:val="nil"/>
          <w:left w:val="nil"/>
          <w:bottom w:val="nil"/>
          <w:right w:val="nil"/>
          <w:between w:val="nil"/>
        </w:pBdr>
        <w:rPr>
          <w:rFonts w:eastAsia="Arial" w:cs="Arial"/>
          <w:color w:val="000000"/>
          <w14:ligatures w14:val="none"/>
        </w:rPr>
      </w:pPr>
    </w:p>
    <w:p w14:paraId="1597741C" w14:textId="77777777" w:rsidR="001801A0" w:rsidRPr="001801A0" w:rsidRDefault="001801A0" w:rsidP="001801A0">
      <w:pPr>
        <w:pBdr>
          <w:top w:val="nil"/>
          <w:left w:val="nil"/>
          <w:bottom w:val="nil"/>
          <w:right w:val="nil"/>
          <w:between w:val="nil"/>
        </w:pBdr>
        <w:rPr>
          <w:rFonts w:eastAsia="Arial" w:cs="Arial"/>
          <w:color w:val="000000"/>
          <w14:ligatures w14:val="none"/>
        </w:rPr>
      </w:pPr>
      <w:r w:rsidRPr="001801A0">
        <w:rPr>
          <w:rFonts w:eastAsia="Arial" w:cs="Arial"/>
          <w:b/>
          <w:color w:val="000000"/>
          <w14:ligatures w14:val="none"/>
        </w:rPr>
        <w:t>Board Award</w:t>
      </w:r>
      <w:r w:rsidRPr="001801A0">
        <w:rPr>
          <w:rFonts w:eastAsia="Arial" w:cs="Arial"/>
          <w14:ligatures w14:val="none"/>
        </w:rPr>
        <w:t xml:space="preserve"> - </w:t>
      </w:r>
      <w:r w:rsidRPr="001801A0">
        <w:rPr>
          <w:rFonts w:eastAsia="Arial" w:cs="Arial"/>
          <w:color w:val="000000"/>
          <w14:ligatures w14:val="none"/>
        </w:rPr>
        <w:t xml:space="preserve">an accreditation decision awarded by the NAACLS Board of Directors. The number of partial compliance and non-compliance citations </w:t>
      </w:r>
      <w:proofErr w:type="gramStart"/>
      <w:r w:rsidRPr="001801A0">
        <w:rPr>
          <w:rFonts w:eastAsia="Arial" w:cs="Arial"/>
          <w:color w:val="000000"/>
          <w14:ligatures w14:val="none"/>
        </w:rPr>
        <w:t>determine</w:t>
      </w:r>
      <w:proofErr w:type="gramEnd"/>
      <w:r w:rsidRPr="001801A0">
        <w:rPr>
          <w:rFonts w:eastAsia="Arial" w:cs="Arial"/>
          <w:color w:val="000000"/>
          <w14:ligatures w14:val="none"/>
        </w:rPr>
        <w:t xml:space="preserve"> the final award length.</w:t>
      </w:r>
    </w:p>
    <w:p w14:paraId="6E4E1DE0" w14:textId="77777777" w:rsidR="001801A0" w:rsidRPr="001801A0" w:rsidRDefault="001801A0" w:rsidP="001801A0">
      <w:pPr>
        <w:pBdr>
          <w:top w:val="nil"/>
          <w:left w:val="nil"/>
          <w:bottom w:val="nil"/>
          <w:right w:val="nil"/>
          <w:between w:val="nil"/>
        </w:pBdr>
        <w:rPr>
          <w:rFonts w:eastAsia="Arial" w:cs="Arial"/>
          <w:color w:val="000000"/>
          <w14:ligatures w14:val="none"/>
        </w:rPr>
      </w:pPr>
    </w:p>
    <w:p w14:paraId="45DD140F" w14:textId="29DA7238" w:rsidR="001801A0" w:rsidRPr="001801A0" w:rsidRDefault="001801A0" w:rsidP="001801A0">
      <w:pPr>
        <w:pBdr>
          <w:top w:val="nil"/>
          <w:left w:val="nil"/>
          <w:bottom w:val="nil"/>
          <w:right w:val="nil"/>
          <w:between w:val="nil"/>
        </w:pBdr>
        <w:rPr>
          <w:rFonts w:eastAsia="Arial" w:cs="Arial"/>
          <w:color w:val="000000"/>
          <w14:ligatures w14:val="none"/>
        </w:rPr>
      </w:pPr>
      <w:r w:rsidRPr="001801A0">
        <w:rPr>
          <w:rFonts w:eastAsia="Arial" w:cs="Arial"/>
          <w:b/>
          <w:color w:val="000000"/>
          <w14:ligatures w14:val="none"/>
        </w:rPr>
        <w:t>Board of Directors (BOD)</w:t>
      </w:r>
      <w:r w:rsidRPr="001801A0">
        <w:rPr>
          <w:rFonts w:eastAsia="Arial" w:cs="Arial"/>
          <w14:ligatures w14:val="none"/>
        </w:rPr>
        <w:t xml:space="preserve"> -</w:t>
      </w:r>
      <w:r w:rsidRPr="001801A0">
        <w:rPr>
          <w:rFonts w:eastAsia="Arial" w:cs="Arial"/>
          <w:color w:val="000000"/>
          <w14:ligatures w14:val="none"/>
        </w:rPr>
        <w:t xml:space="preserve"> the governing body of NAACLS. The </w:t>
      </w:r>
      <w:r w:rsidR="00E20BB3">
        <w:rPr>
          <w:rFonts w:eastAsia="Arial" w:cs="Arial"/>
          <w:color w:val="000000"/>
          <w14:ligatures w14:val="none"/>
        </w:rPr>
        <w:t>b</w:t>
      </w:r>
      <w:r w:rsidRPr="001801A0">
        <w:rPr>
          <w:rFonts w:eastAsia="Arial" w:cs="Arial"/>
          <w14:ligatures w14:val="none"/>
        </w:rPr>
        <w:t>oard’</w:t>
      </w:r>
      <w:r w:rsidRPr="001801A0">
        <w:rPr>
          <w:rFonts w:eastAsia="Arial" w:cs="Arial"/>
          <w:color w:val="000000"/>
          <w14:ligatures w14:val="none"/>
        </w:rPr>
        <w:t>s role is to set strategy, make accreditation decisions, oversee management, and protect the interests of the NAACLS community.</w:t>
      </w:r>
    </w:p>
    <w:p w14:paraId="4D575CB0" w14:textId="77777777" w:rsidR="001801A0" w:rsidRPr="001801A0" w:rsidRDefault="001801A0" w:rsidP="001801A0">
      <w:pPr>
        <w:pBdr>
          <w:top w:val="nil"/>
          <w:left w:val="nil"/>
          <w:bottom w:val="nil"/>
          <w:right w:val="nil"/>
          <w:between w:val="nil"/>
        </w:pBdr>
        <w:rPr>
          <w:rFonts w:eastAsia="Arial" w:cs="Arial"/>
          <w:color w:val="000000"/>
          <w14:ligatures w14:val="none"/>
        </w:rPr>
      </w:pPr>
    </w:p>
    <w:p w14:paraId="2B8BB297" w14:textId="77777777" w:rsidR="001801A0" w:rsidRPr="001801A0" w:rsidRDefault="001801A0" w:rsidP="001801A0">
      <w:pPr>
        <w:pBdr>
          <w:top w:val="nil"/>
          <w:left w:val="nil"/>
          <w:bottom w:val="nil"/>
          <w:right w:val="nil"/>
          <w:between w:val="nil"/>
        </w:pBdr>
        <w:rPr>
          <w:rFonts w:eastAsia="Arial" w:cs="Arial"/>
          <w:color w:val="000000"/>
          <w14:ligatures w14:val="none"/>
        </w:rPr>
      </w:pPr>
      <w:r w:rsidRPr="001801A0">
        <w:rPr>
          <w:rFonts w:eastAsia="Arial" w:cs="Arial"/>
          <w:b/>
          <w:color w:val="000000"/>
          <w14:ligatures w14:val="none"/>
        </w:rPr>
        <w:t>Bylaws Committee</w:t>
      </w:r>
      <w:r w:rsidRPr="001801A0">
        <w:rPr>
          <w:rFonts w:eastAsia="Arial" w:cs="Arial"/>
          <w14:ligatures w14:val="none"/>
        </w:rPr>
        <w:t xml:space="preserve"> - </w:t>
      </w:r>
      <w:r w:rsidRPr="001801A0">
        <w:rPr>
          <w:rFonts w:eastAsia="Arial" w:cs="Arial"/>
          <w:color w:val="000000"/>
          <w14:ligatures w14:val="none"/>
        </w:rPr>
        <w:t xml:space="preserve">a standing committee of the NAACLS Board of Directors </w:t>
      </w:r>
      <w:proofErr w:type="gramStart"/>
      <w:r w:rsidRPr="001801A0">
        <w:rPr>
          <w:rFonts w:eastAsia="Arial" w:cs="Arial"/>
          <w:color w:val="000000"/>
          <w14:ligatures w14:val="none"/>
        </w:rPr>
        <w:t>that reviews policies and procedures</w:t>
      </w:r>
      <w:proofErr w:type="gramEnd"/>
      <w:r w:rsidRPr="001801A0">
        <w:rPr>
          <w:rFonts w:eastAsia="Arial" w:cs="Arial"/>
          <w:color w:val="000000"/>
          <w14:ligatures w14:val="none"/>
        </w:rPr>
        <w:t>, identifies modifications and prepares proposals for changes within the NAACLS Bylaws.</w:t>
      </w:r>
    </w:p>
    <w:p w14:paraId="294F1EDA" w14:textId="77777777" w:rsidR="001801A0" w:rsidRPr="001801A0" w:rsidRDefault="001801A0" w:rsidP="001801A0">
      <w:pPr>
        <w:pBdr>
          <w:top w:val="nil"/>
          <w:left w:val="nil"/>
          <w:bottom w:val="nil"/>
          <w:right w:val="nil"/>
          <w:between w:val="nil"/>
        </w:pBdr>
        <w:rPr>
          <w:rFonts w:eastAsia="Arial" w:cs="Arial"/>
          <w:color w:val="000000"/>
          <w14:ligatures w14:val="none"/>
        </w:rPr>
      </w:pPr>
    </w:p>
    <w:p w14:paraId="5B5F5C6C" w14:textId="65ACB610" w:rsidR="001801A0" w:rsidRPr="001801A0" w:rsidRDefault="001801A0" w:rsidP="001801A0">
      <w:pPr>
        <w:pBdr>
          <w:top w:val="nil"/>
          <w:left w:val="nil"/>
          <w:bottom w:val="nil"/>
          <w:right w:val="nil"/>
          <w:between w:val="nil"/>
        </w:pBdr>
        <w:rPr>
          <w:rFonts w:eastAsia="Arial" w:cs="Arial"/>
          <w:color w:val="000000"/>
          <w14:ligatures w14:val="none"/>
        </w:rPr>
      </w:pPr>
      <w:r w:rsidRPr="001801A0">
        <w:rPr>
          <w:rFonts w:eastAsia="Arial" w:cs="Arial"/>
          <w:b/>
          <w14:ligatures w14:val="none"/>
        </w:rPr>
        <w:t>Council for Higher Education Accreditation (CHEA)</w:t>
      </w:r>
      <w:r w:rsidRPr="001801A0">
        <w:rPr>
          <w:rFonts w:eastAsia="Arial" w:cs="Arial"/>
          <w14:ligatures w14:val="none"/>
        </w:rPr>
        <w:t xml:space="preserve"> - </w:t>
      </w:r>
      <w:r w:rsidRPr="001801A0">
        <w:rPr>
          <w:rFonts w:eastAsia="Arial" w:cs="Arial"/>
          <w:color w:val="000000"/>
          <w14:ligatures w14:val="none"/>
        </w:rPr>
        <w:t>a non-governmental quality assurance agency that recognizes accreditors. Simply put, it is the accreditor's accreditor.</w:t>
      </w:r>
    </w:p>
    <w:p w14:paraId="74698328" w14:textId="77777777" w:rsidR="001801A0" w:rsidRPr="001801A0" w:rsidRDefault="001801A0" w:rsidP="001801A0">
      <w:pPr>
        <w:pBdr>
          <w:top w:val="nil"/>
          <w:left w:val="nil"/>
          <w:bottom w:val="nil"/>
          <w:right w:val="nil"/>
          <w:between w:val="nil"/>
        </w:pBdr>
        <w:rPr>
          <w:rFonts w:eastAsia="Arial" w:cs="Arial"/>
          <w:color w:val="000000"/>
          <w14:ligatures w14:val="none"/>
        </w:rPr>
      </w:pPr>
    </w:p>
    <w:p w14:paraId="50529ECE" w14:textId="027CCAC5" w:rsidR="00B829A6" w:rsidRPr="001801A0" w:rsidRDefault="00B829A6" w:rsidP="00B829A6">
      <w:pPr>
        <w:pBdr>
          <w:top w:val="nil"/>
          <w:left w:val="nil"/>
          <w:bottom w:val="nil"/>
          <w:right w:val="nil"/>
          <w:between w:val="nil"/>
        </w:pBdr>
        <w:rPr>
          <w:rFonts w:eastAsia="Arial" w:cs="Arial"/>
          <w14:ligatures w14:val="none"/>
        </w:rPr>
      </w:pPr>
      <w:r>
        <w:rPr>
          <w:rFonts w:eastAsia="Arial" w:cs="Arial"/>
          <w:b/>
          <w:color w:val="000000"/>
          <w14:ligatures w14:val="none"/>
        </w:rPr>
        <w:t>Clinical/Applied</w:t>
      </w:r>
      <w:r w:rsidRPr="001801A0">
        <w:rPr>
          <w:rFonts w:eastAsia="Arial" w:cs="Arial"/>
          <w:b/>
          <w:color w:val="000000"/>
          <w14:ligatures w14:val="none"/>
        </w:rPr>
        <w:t xml:space="preserve"> Learning </w:t>
      </w:r>
      <w:r w:rsidRPr="001801A0">
        <w:rPr>
          <w:rFonts w:eastAsia="Arial" w:cs="Arial"/>
          <w14:ligatures w14:val="none"/>
        </w:rPr>
        <w:t xml:space="preserve">- </w:t>
      </w:r>
      <w:r w:rsidRPr="001801A0">
        <w:rPr>
          <w:rFonts w:eastAsia="Arial" w:cs="Arial"/>
          <w:color w:val="000000"/>
          <w14:ligatures w14:val="none"/>
        </w:rPr>
        <w:t>any component of the curriculum that includes demonstrating cognitive, psychomotor, and affective activities of the discipline and/or demonstrating the ability to perform skills and techniques commonly required for positions in the profession.</w:t>
      </w:r>
    </w:p>
    <w:p w14:paraId="0CA3123E" w14:textId="77777777" w:rsidR="00B829A6" w:rsidRDefault="00B829A6" w:rsidP="00B829A6">
      <w:pPr>
        <w:pBdr>
          <w:top w:val="nil"/>
          <w:left w:val="nil"/>
          <w:bottom w:val="nil"/>
          <w:right w:val="nil"/>
          <w:between w:val="nil"/>
        </w:pBdr>
        <w:rPr>
          <w:rFonts w:eastAsia="Arial" w:cs="Arial"/>
          <w14:ligatures w14:val="none"/>
        </w:rPr>
      </w:pPr>
    </w:p>
    <w:p w14:paraId="256418F5" w14:textId="0A9B8F42" w:rsidR="009E394E" w:rsidRPr="001801A0" w:rsidRDefault="009E394E" w:rsidP="009E394E">
      <w:pPr>
        <w:pBdr>
          <w:top w:val="nil"/>
          <w:left w:val="nil"/>
          <w:bottom w:val="nil"/>
          <w:right w:val="nil"/>
          <w:between w:val="nil"/>
        </w:pBdr>
        <w:rPr>
          <w:rFonts w:eastAsia="Arial" w:cs="Arial"/>
          <w:color w:val="000000"/>
          <w14:ligatures w14:val="none"/>
        </w:rPr>
      </w:pPr>
      <w:r w:rsidRPr="001801A0">
        <w:rPr>
          <w:rFonts w:eastAsia="Arial" w:cs="Arial"/>
          <w:b/>
          <w:color w:val="000000"/>
          <w14:ligatures w14:val="none"/>
        </w:rPr>
        <w:t>Clinical</w:t>
      </w:r>
      <w:r>
        <w:rPr>
          <w:rFonts w:eastAsia="Arial" w:cs="Arial"/>
          <w:b/>
          <w:color w:val="000000"/>
          <w14:ligatures w14:val="none"/>
        </w:rPr>
        <w:t>/Applied</w:t>
      </w:r>
      <w:r w:rsidRPr="001801A0">
        <w:rPr>
          <w:rFonts w:eastAsia="Arial" w:cs="Arial"/>
          <w:b/>
          <w:color w:val="000000"/>
          <w14:ligatures w14:val="none"/>
        </w:rPr>
        <w:t xml:space="preserve"> </w:t>
      </w:r>
      <w:r>
        <w:rPr>
          <w:rFonts w:eastAsia="Arial" w:cs="Arial"/>
          <w:b/>
          <w:color w:val="000000"/>
          <w14:ligatures w14:val="none"/>
        </w:rPr>
        <w:t xml:space="preserve">Learning </w:t>
      </w:r>
      <w:r w:rsidRPr="001801A0">
        <w:rPr>
          <w:rFonts w:eastAsia="Arial" w:cs="Arial"/>
          <w:b/>
          <w:color w:val="000000"/>
          <w14:ligatures w14:val="none"/>
        </w:rPr>
        <w:t>Affiliate</w:t>
      </w:r>
      <w:r w:rsidRPr="001801A0">
        <w:rPr>
          <w:rFonts w:eastAsia="Arial" w:cs="Arial"/>
          <w14:ligatures w14:val="none"/>
        </w:rPr>
        <w:t xml:space="preserve"> - </w:t>
      </w:r>
      <w:r w:rsidRPr="001801A0">
        <w:rPr>
          <w:rFonts w:eastAsia="Arial" w:cs="Arial"/>
          <w:color w:val="000000"/>
          <w14:ligatures w14:val="none"/>
        </w:rPr>
        <w:t xml:space="preserve">a site for conducting the </w:t>
      </w:r>
      <w:r>
        <w:rPr>
          <w:rFonts w:eastAsia="Arial" w:cs="Arial"/>
          <w:color w:val="000000"/>
          <w14:ligatures w14:val="none"/>
        </w:rPr>
        <w:t>p</w:t>
      </w:r>
      <w:r w:rsidRPr="001801A0">
        <w:rPr>
          <w:rFonts w:eastAsia="Arial" w:cs="Arial"/>
          <w:color w:val="000000"/>
          <w14:ligatures w14:val="none"/>
        </w:rPr>
        <w:t xml:space="preserve">rogram's clinical/applied learning. It may be a location for students to view </w:t>
      </w:r>
      <w:proofErr w:type="gramStart"/>
      <w:r w:rsidRPr="001801A0">
        <w:rPr>
          <w:rFonts w:eastAsia="Arial" w:cs="Arial"/>
          <w:color w:val="000000"/>
          <w14:ligatures w14:val="none"/>
        </w:rPr>
        <w:t>broadcasted</w:t>
      </w:r>
      <w:proofErr w:type="gramEnd"/>
      <w:r w:rsidRPr="001801A0">
        <w:rPr>
          <w:rFonts w:eastAsia="Arial" w:cs="Arial"/>
          <w:color w:val="000000"/>
          <w14:ligatures w14:val="none"/>
        </w:rPr>
        <w:t xml:space="preserve"> materials from the sponsor or the partner. While a clinical</w:t>
      </w:r>
      <w:r w:rsidR="009662A3">
        <w:rPr>
          <w:rFonts w:eastAsia="Arial" w:cs="Arial"/>
          <w:color w:val="000000"/>
          <w14:ligatures w14:val="none"/>
        </w:rPr>
        <w:t xml:space="preserve">/applied learning </w:t>
      </w:r>
      <w:r w:rsidRPr="001801A0">
        <w:rPr>
          <w:rFonts w:eastAsia="Arial" w:cs="Arial"/>
          <w:color w:val="000000"/>
          <w14:ligatures w14:val="none"/>
        </w:rPr>
        <w:t xml:space="preserve">affiliate may grant a certificate acknowledging the completion of the clinical/applied learning, it cannot grant a degree/certificate at the culmination of the accredited </w:t>
      </w:r>
      <w:r>
        <w:rPr>
          <w:rFonts w:eastAsia="Arial" w:cs="Arial"/>
          <w:color w:val="000000"/>
          <w14:ligatures w14:val="none"/>
        </w:rPr>
        <w:t>p</w:t>
      </w:r>
      <w:r w:rsidRPr="001801A0">
        <w:rPr>
          <w:rFonts w:eastAsia="Arial" w:cs="Arial"/>
          <w:color w:val="000000"/>
          <w14:ligatures w14:val="none"/>
        </w:rPr>
        <w:t>rogram.</w:t>
      </w:r>
    </w:p>
    <w:p w14:paraId="0C1E421A" w14:textId="77777777" w:rsidR="009E394E" w:rsidRPr="001801A0" w:rsidRDefault="009E394E" w:rsidP="009E394E">
      <w:pPr>
        <w:pBdr>
          <w:top w:val="nil"/>
          <w:left w:val="nil"/>
          <w:bottom w:val="nil"/>
          <w:right w:val="nil"/>
          <w:between w:val="nil"/>
        </w:pBdr>
        <w:rPr>
          <w:rFonts w:eastAsia="Arial" w:cs="Arial"/>
          <w:color w:val="000000"/>
          <w14:ligatures w14:val="none"/>
        </w:rPr>
      </w:pPr>
    </w:p>
    <w:p w14:paraId="4E6D02D5" w14:textId="1DCC3800" w:rsidR="001801A0" w:rsidRDefault="009E394E" w:rsidP="001801A0">
      <w:pPr>
        <w:pBdr>
          <w:top w:val="nil"/>
          <w:left w:val="nil"/>
          <w:bottom w:val="nil"/>
          <w:right w:val="nil"/>
          <w:between w:val="nil"/>
        </w:pBdr>
        <w:rPr>
          <w:rFonts w:eastAsia="Arial" w:cs="Arial"/>
          <w14:ligatures w14:val="none"/>
        </w:rPr>
      </w:pPr>
      <w:r w:rsidRPr="00550DA9">
        <w:rPr>
          <w:rFonts w:eastAsia="Times New Roman" w:cs="Arial"/>
          <w:b/>
          <w:bCs/>
          <w:snapToGrid w:val="0"/>
          <w:w w:val="105"/>
          <w14:ligatures w14:val="none"/>
        </w:rPr>
        <w:t>Clinical/Applied</w:t>
      </w:r>
      <w:r w:rsidRPr="00550DA9">
        <w:rPr>
          <w:rFonts w:eastAsia="Times New Roman" w:cs="Arial"/>
          <w:b/>
          <w:bCs/>
          <w:snapToGrid w:val="0"/>
          <w:spacing w:val="-12"/>
          <w:w w:val="105"/>
          <w14:ligatures w14:val="none"/>
        </w:rPr>
        <w:t xml:space="preserve"> </w:t>
      </w:r>
      <w:r w:rsidRPr="00550DA9">
        <w:rPr>
          <w:rFonts w:eastAsia="Times New Roman" w:cs="Arial"/>
          <w:b/>
          <w:bCs/>
          <w:snapToGrid w:val="0"/>
          <w:w w:val="105"/>
          <w14:ligatures w14:val="none"/>
        </w:rPr>
        <w:t>Learning Affiliate</w:t>
      </w:r>
      <w:r w:rsidRPr="00550DA9">
        <w:rPr>
          <w:rFonts w:eastAsia="Times New Roman" w:cs="Arial"/>
          <w:b/>
          <w:bCs/>
          <w:snapToGrid w:val="0"/>
          <w:spacing w:val="-12"/>
          <w:w w:val="105"/>
          <w14:ligatures w14:val="none"/>
        </w:rPr>
        <w:t xml:space="preserve"> </w:t>
      </w:r>
      <w:r w:rsidRPr="00550DA9">
        <w:rPr>
          <w:rFonts w:eastAsia="Times New Roman" w:cs="Arial"/>
          <w:b/>
          <w:bCs/>
          <w:snapToGrid w:val="0"/>
          <w:w w:val="105"/>
          <w14:ligatures w14:val="none"/>
        </w:rPr>
        <w:t>Facility</w:t>
      </w:r>
      <w:r w:rsidRPr="00550DA9">
        <w:rPr>
          <w:rFonts w:eastAsia="Times New Roman" w:cs="Arial"/>
          <w:b/>
          <w:bCs/>
          <w:snapToGrid w:val="0"/>
          <w:spacing w:val="-12"/>
          <w:w w:val="105"/>
          <w14:ligatures w14:val="none"/>
        </w:rPr>
        <w:t xml:space="preserve"> </w:t>
      </w:r>
      <w:r w:rsidRPr="00550DA9">
        <w:rPr>
          <w:rFonts w:eastAsia="Times New Roman" w:cs="Arial"/>
          <w:b/>
          <w:bCs/>
          <w:snapToGrid w:val="0"/>
          <w:w w:val="105"/>
          <w14:ligatures w14:val="none"/>
        </w:rPr>
        <w:t>Fact</w:t>
      </w:r>
      <w:r w:rsidRPr="00550DA9">
        <w:rPr>
          <w:rFonts w:eastAsia="Times New Roman" w:cs="Arial"/>
          <w:b/>
          <w:bCs/>
          <w:snapToGrid w:val="0"/>
          <w:spacing w:val="-13"/>
          <w:w w:val="105"/>
          <w14:ligatures w14:val="none"/>
        </w:rPr>
        <w:t xml:space="preserve"> </w:t>
      </w:r>
      <w:r w:rsidRPr="00550DA9">
        <w:rPr>
          <w:rFonts w:eastAsia="Times New Roman" w:cs="Arial"/>
          <w:b/>
          <w:bCs/>
          <w:snapToGrid w:val="0"/>
          <w:w w:val="105"/>
          <w14:ligatures w14:val="none"/>
        </w:rPr>
        <w:t>Sheet</w:t>
      </w:r>
      <w:r w:rsidR="001801A0" w:rsidRPr="001801A0">
        <w:rPr>
          <w:rFonts w:eastAsia="Arial" w:cs="Arial"/>
          <w14:ligatures w14:val="none"/>
        </w:rPr>
        <w:t xml:space="preserve"> -</w:t>
      </w:r>
      <w:r w:rsidR="001801A0" w:rsidRPr="001801A0">
        <w:rPr>
          <w:rFonts w:eastAsia="Arial" w:cs="Arial"/>
          <w:color w:val="000000"/>
          <w14:ligatures w14:val="none"/>
        </w:rPr>
        <w:t xml:space="preserve"> a required document that must be included in the Self-Study </w:t>
      </w:r>
      <w:r w:rsidR="00E12DF8">
        <w:rPr>
          <w:rFonts w:eastAsia="Arial" w:cs="Arial"/>
          <w:color w:val="000000"/>
          <w14:ligatures w14:val="none"/>
        </w:rPr>
        <w:t xml:space="preserve">Report </w:t>
      </w:r>
      <w:r w:rsidR="001801A0" w:rsidRPr="001801A0">
        <w:rPr>
          <w:rFonts w:eastAsia="Arial" w:cs="Arial"/>
          <w:color w:val="000000"/>
          <w14:ligatures w14:val="none"/>
        </w:rPr>
        <w:t xml:space="preserve">for each </w:t>
      </w:r>
      <w:r w:rsidR="00550DA9">
        <w:rPr>
          <w:rFonts w:eastAsia="Arial" w:cs="Arial"/>
          <w:color w:val="000000"/>
          <w14:ligatures w14:val="none"/>
        </w:rPr>
        <w:t xml:space="preserve">clinical/applied learning </w:t>
      </w:r>
      <w:r w:rsidR="00E12DF8" w:rsidRPr="001801A0">
        <w:rPr>
          <w:rFonts w:eastAsia="Arial" w:cs="Arial"/>
          <w:color w:val="000000"/>
          <w14:ligatures w14:val="none"/>
        </w:rPr>
        <w:t>affiliate</w:t>
      </w:r>
      <w:r w:rsidR="001801A0" w:rsidRPr="001801A0">
        <w:rPr>
          <w:rFonts w:eastAsia="Arial" w:cs="Arial"/>
          <w:color w:val="000000"/>
          <w14:ligatures w14:val="none"/>
        </w:rPr>
        <w:t>. Th</w:t>
      </w:r>
      <w:r w:rsidR="001801A0" w:rsidRPr="001801A0">
        <w:rPr>
          <w:rFonts w:eastAsia="Arial" w:cs="Arial"/>
          <w14:ligatures w14:val="none"/>
        </w:rPr>
        <w:t>is fact sheet includes information about the clinical</w:t>
      </w:r>
      <w:r>
        <w:rPr>
          <w:rFonts w:eastAsia="Arial" w:cs="Arial"/>
          <w14:ligatures w14:val="none"/>
        </w:rPr>
        <w:t>/applied learning</w:t>
      </w:r>
      <w:r w:rsidR="001801A0" w:rsidRPr="001801A0">
        <w:rPr>
          <w:rFonts w:eastAsia="Arial" w:cs="Arial"/>
          <w14:ligatures w14:val="none"/>
        </w:rPr>
        <w:t xml:space="preserve"> facility and the liaison.</w:t>
      </w:r>
    </w:p>
    <w:p w14:paraId="6C244619" w14:textId="77777777" w:rsidR="009E394E" w:rsidRDefault="009E394E" w:rsidP="001801A0">
      <w:pPr>
        <w:pBdr>
          <w:top w:val="nil"/>
          <w:left w:val="nil"/>
          <w:bottom w:val="nil"/>
          <w:right w:val="nil"/>
          <w:between w:val="nil"/>
        </w:pBdr>
        <w:rPr>
          <w:rFonts w:eastAsia="Arial" w:cs="Arial"/>
          <w14:ligatures w14:val="none"/>
        </w:rPr>
      </w:pPr>
    </w:p>
    <w:p w14:paraId="2C930E6A" w14:textId="09CD7BD2" w:rsidR="001801A0" w:rsidRPr="001801A0" w:rsidRDefault="001801A0" w:rsidP="001801A0">
      <w:pPr>
        <w:rPr>
          <w:rFonts w:eastAsia="Arial" w:cs="Arial"/>
          <w14:ligatures w14:val="none"/>
        </w:rPr>
      </w:pPr>
      <w:r w:rsidRPr="001801A0">
        <w:rPr>
          <w:rFonts w:eastAsia="Arial" w:cs="Arial"/>
          <w:b/>
          <w14:ligatures w14:val="none"/>
        </w:rPr>
        <w:t>Clinical</w:t>
      </w:r>
      <w:r w:rsidR="009E394E">
        <w:rPr>
          <w:rFonts w:eastAsia="Arial" w:cs="Arial"/>
          <w:b/>
          <w14:ligatures w14:val="none"/>
        </w:rPr>
        <w:t>/Applied Learning</w:t>
      </w:r>
      <w:r w:rsidRPr="001801A0">
        <w:rPr>
          <w:rFonts w:eastAsia="Arial" w:cs="Arial"/>
          <w:b/>
          <w14:ligatures w14:val="none"/>
        </w:rPr>
        <w:t xml:space="preserve"> Liaison</w:t>
      </w:r>
      <w:r w:rsidRPr="001801A0">
        <w:rPr>
          <w:rFonts w:eastAsia="Arial" w:cs="Arial"/>
          <w14:ligatures w14:val="none"/>
        </w:rPr>
        <w:t xml:space="preserve"> - a member of the clinical</w:t>
      </w:r>
      <w:r w:rsidR="009E394E">
        <w:rPr>
          <w:rFonts w:eastAsia="Arial" w:cs="Arial"/>
          <w14:ligatures w14:val="none"/>
        </w:rPr>
        <w:t>/applied learning</w:t>
      </w:r>
      <w:r w:rsidR="00870953">
        <w:rPr>
          <w:rFonts w:eastAsia="Arial" w:cs="Arial"/>
          <w14:ligatures w14:val="none"/>
        </w:rPr>
        <w:t xml:space="preserve"> </w:t>
      </w:r>
      <w:r w:rsidRPr="001801A0">
        <w:rPr>
          <w:rFonts w:eastAsia="Arial" w:cs="Arial"/>
          <w14:ligatures w14:val="none"/>
        </w:rPr>
        <w:t>faculty employed at the clinical</w:t>
      </w:r>
      <w:r w:rsidR="009E394E">
        <w:rPr>
          <w:rFonts w:eastAsia="Arial" w:cs="Arial"/>
          <w14:ligatures w14:val="none"/>
        </w:rPr>
        <w:t>/applied learning</w:t>
      </w:r>
      <w:r w:rsidRPr="001801A0">
        <w:rPr>
          <w:rFonts w:eastAsia="Arial" w:cs="Arial"/>
          <w14:ligatures w14:val="none"/>
        </w:rPr>
        <w:t xml:space="preserve"> site who coordinates the student’s clinical</w:t>
      </w:r>
      <w:r w:rsidR="009E394E">
        <w:rPr>
          <w:rFonts w:eastAsia="Arial" w:cs="Arial"/>
          <w14:ligatures w14:val="none"/>
        </w:rPr>
        <w:t>/applied learning</w:t>
      </w:r>
      <w:r w:rsidRPr="001801A0">
        <w:rPr>
          <w:rFonts w:eastAsia="Arial" w:cs="Arial"/>
          <w14:ligatures w14:val="none"/>
        </w:rPr>
        <w:t xml:space="preserve"> and serves as the primary contact for the student.</w:t>
      </w:r>
    </w:p>
    <w:p w14:paraId="209CB2E1" w14:textId="77777777" w:rsidR="001801A0" w:rsidRDefault="001801A0" w:rsidP="001801A0">
      <w:pPr>
        <w:pBdr>
          <w:top w:val="nil"/>
          <w:left w:val="nil"/>
          <w:bottom w:val="nil"/>
          <w:right w:val="nil"/>
          <w:between w:val="nil"/>
        </w:pBdr>
        <w:rPr>
          <w:rFonts w:eastAsia="Arial" w:cs="Arial"/>
          <w14:ligatures w14:val="none"/>
        </w:rPr>
      </w:pPr>
    </w:p>
    <w:p w14:paraId="5F5842C6" w14:textId="2B13E5EE" w:rsidR="009E394E" w:rsidRPr="001801A0" w:rsidRDefault="009E394E" w:rsidP="009E394E">
      <w:pPr>
        <w:pBdr>
          <w:top w:val="nil"/>
          <w:left w:val="nil"/>
          <w:bottom w:val="nil"/>
          <w:right w:val="nil"/>
          <w:between w:val="nil"/>
        </w:pBdr>
        <w:rPr>
          <w:rFonts w:eastAsia="Arial" w:cs="Arial"/>
          <w14:ligatures w14:val="none"/>
        </w:rPr>
      </w:pPr>
      <w:r>
        <w:rPr>
          <w:rFonts w:eastAsia="Arial" w:cs="Arial"/>
          <w:b/>
          <w14:ligatures w14:val="none"/>
        </w:rPr>
        <w:t>Clinical/Applied</w:t>
      </w:r>
      <w:r w:rsidRPr="001801A0">
        <w:rPr>
          <w:rFonts w:eastAsia="Arial" w:cs="Arial"/>
          <w:b/>
          <w14:ligatures w14:val="none"/>
        </w:rPr>
        <w:t xml:space="preserve"> Learning Site </w:t>
      </w:r>
      <w:r w:rsidRPr="001801A0">
        <w:rPr>
          <w:rFonts w:eastAsia="Arial" w:cs="Arial"/>
          <w14:ligatures w14:val="none"/>
        </w:rPr>
        <w:t xml:space="preserve">- where students apply the knowledge, skills, and models they </w:t>
      </w:r>
      <w:r w:rsidRPr="001801A0">
        <w:rPr>
          <w:rFonts w:eastAsia="Arial" w:cs="Arial"/>
          <w14:ligatures w14:val="none"/>
        </w:rPr>
        <w:lastRenderedPageBreak/>
        <w:t xml:space="preserve">learn in the didactic section of the </w:t>
      </w:r>
      <w:r>
        <w:rPr>
          <w:rFonts w:eastAsia="Arial" w:cs="Arial"/>
          <w14:ligatures w14:val="none"/>
        </w:rPr>
        <w:t>p</w:t>
      </w:r>
      <w:r w:rsidRPr="001801A0">
        <w:rPr>
          <w:rFonts w:eastAsia="Arial" w:cs="Arial"/>
          <w14:ligatures w14:val="none"/>
        </w:rPr>
        <w:t>rogram.</w:t>
      </w:r>
    </w:p>
    <w:p w14:paraId="5806A1A3" w14:textId="77777777" w:rsidR="009E394E" w:rsidRDefault="009E394E" w:rsidP="009E394E">
      <w:pPr>
        <w:pBdr>
          <w:top w:val="nil"/>
          <w:left w:val="nil"/>
          <w:bottom w:val="nil"/>
          <w:right w:val="nil"/>
          <w:between w:val="nil"/>
        </w:pBdr>
        <w:rPr>
          <w:rFonts w:eastAsia="Arial" w:cs="Arial"/>
          <w:b/>
          <w:color w:val="000000"/>
          <w14:ligatures w14:val="none"/>
        </w:rPr>
      </w:pPr>
    </w:p>
    <w:p w14:paraId="36872852" w14:textId="1403DFD5" w:rsidR="001801A0" w:rsidRPr="001801A0" w:rsidRDefault="001801A0" w:rsidP="001801A0">
      <w:pPr>
        <w:pBdr>
          <w:top w:val="nil"/>
          <w:left w:val="nil"/>
          <w:bottom w:val="nil"/>
          <w:right w:val="nil"/>
          <w:between w:val="nil"/>
        </w:pBdr>
        <w:rPr>
          <w:rFonts w:eastAsia="Arial" w:cs="Arial"/>
          <w:color w:val="000000"/>
          <w14:ligatures w14:val="none"/>
        </w:rPr>
      </w:pPr>
      <w:r w:rsidRPr="001801A0">
        <w:rPr>
          <w:rFonts w:eastAsia="Arial" w:cs="Arial"/>
          <w:b/>
          <w:color w:val="000000"/>
          <w14:ligatures w14:val="none"/>
        </w:rPr>
        <w:t>Compliance</w:t>
      </w:r>
      <w:r w:rsidRPr="001801A0">
        <w:rPr>
          <w:rFonts w:eastAsia="Arial" w:cs="Arial"/>
          <w14:ligatures w14:val="none"/>
        </w:rPr>
        <w:t xml:space="preserve"> - a term used when </w:t>
      </w:r>
      <w:r w:rsidRPr="001801A0">
        <w:rPr>
          <w:rFonts w:eastAsia="Arial" w:cs="Arial"/>
          <w:color w:val="000000"/>
          <w14:ligatures w14:val="none"/>
        </w:rPr>
        <w:t xml:space="preserve">a </w:t>
      </w:r>
      <w:r w:rsidR="00951ACF">
        <w:rPr>
          <w:rFonts w:eastAsia="Arial" w:cs="Arial"/>
          <w:color w:val="000000"/>
          <w14:ligatures w14:val="none"/>
        </w:rPr>
        <w:t>p</w:t>
      </w:r>
      <w:r w:rsidRPr="001801A0">
        <w:rPr>
          <w:rFonts w:eastAsia="Arial" w:cs="Arial"/>
          <w:color w:val="000000"/>
          <w14:ligatures w14:val="none"/>
        </w:rPr>
        <w:t>rogram meets the requirements of the NAACLS Standard</w:t>
      </w:r>
      <w:r w:rsidR="00951ACF">
        <w:rPr>
          <w:rFonts w:eastAsia="Arial" w:cs="Arial"/>
          <w:color w:val="000000"/>
          <w14:ligatures w14:val="none"/>
        </w:rPr>
        <w:t>s</w:t>
      </w:r>
      <w:r w:rsidRPr="001801A0">
        <w:rPr>
          <w:rFonts w:eastAsia="Arial" w:cs="Arial"/>
          <w:color w:val="000000"/>
          <w14:ligatures w14:val="none"/>
        </w:rPr>
        <w:t>.</w:t>
      </w:r>
    </w:p>
    <w:p w14:paraId="7A22AFAC" w14:textId="77777777" w:rsidR="001801A0" w:rsidRPr="001801A0" w:rsidRDefault="001801A0" w:rsidP="001801A0">
      <w:pPr>
        <w:pBdr>
          <w:top w:val="nil"/>
          <w:left w:val="nil"/>
          <w:bottom w:val="nil"/>
          <w:right w:val="nil"/>
          <w:between w:val="nil"/>
        </w:pBdr>
        <w:rPr>
          <w:rFonts w:eastAsia="Arial" w:cs="Arial"/>
          <w:color w:val="000000"/>
          <w14:ligatures w14:val="none"/>
        </w:rPr>
      </w:pPr>
    </w:p>
    <w:p w14:paraId="1FBA4A2E" w14:textId="2AA75A73" w:rsidR="001801A0" w:rsidRPr="001801A0" w:rsidRDefault="001801A0" w:rsidP="001801A0">
      <w:pPr>
        <w:pBdr>
          <w:top w:val="nil"/>
          <w:left w:val="nil"/>
          <w:bottom w:val="nil"/>
          <w:right w:val="nil"/>
          <w:between w:val="nil"/>
        </w:pBdr>
        <w:rPr>
          <w:rFonts w:eastAsia="Arial" w:cs="Arial"/>
          <w:color w:val="000000"/>
          <w14:ligatures w14:val="none"/>
        </w:rPr>
      </w:pPr>
      <w:r w:rsidRPr="001801A0">
        <w:rPr>
          <w:rFonts w:eastAsia="Arial" w:cs="Arial"/>
          <w:b/>
          <w:color w:val="000000"/>
          <w14:ligatures w14:val="none"/>
        </w:rPr>
        <w:t>Continuing Site Visit</w:t>
      </w:r>
      <w:r w:rsidRPr="001801A0">
        <w:rPr>
          <w:rFonts w:eastAsia="Arial" w:cs="Arial"/>
          <w14:ligatures w14:val="none"/>
        </w:rPr>
        <w:t xml:space="preserve"> - a </w:t>
      </w:r>
      <w:r w:rsidR="00951ACF" w:rsidRPr="001801A0">
        <w:rPr>
          <w:rFonts w:eastAsia="Arial" w:cs="Arial"/>
          <w14:ligatures w14:val="none"/>
        </w:rPr>
        <w:t xml:space="preserve">site visit </w:t>
      </w:r>
      <w:r w:rsidRPr="001801A0">
        <w:rPr>
          <w:rFonts w:eastAsia="Arial" w:cs="Arial"/>
          <w:color w:val="000000"/>
          <w14:ligatures w14:val="none"/>
        </w:rPr>
        <w:t xml:space="preserve">for those </w:t>
      </w:r>
      <w:r w:rsidR="00951ACF">
        <w:rPr>
          <w:rFonts w:eastAsia="Arial" w:cs="Arial"/>
          <w:color w:val="000000"/>
          <w14:ligatures w14:val="none"/>
        </w:rPr>
        <w:t>p</w:t>
      </w:r>
      <w:r w:rsidRPr="001801A0">
        <w:rPr>
          <w:rFonts w:eastAsia="Arial" w:cs="Arial"/>
          <w:color w:val="000000"/>
          <w14:ligatures w14:val="none"/>
        </w:rPr>
        <w:t>rograms that are currently accredited and are seeking to continue accreditation.</w:t>
      </w:r>
    </w:p>
    <w:p w14:paraId="48BC8161" w14:textId="77777777" w:rsidR="001801A0" w:rsidRPr="001801A0" w:rsidRDefault="001801A0" w:rsidP="001801A0">
      <w:pPr>
        <w:pBdr>
          <w:top w:val="nil"/>
          <w:left w:val="nil"/>
          <w:bottom w:val="nil"/>
          <w:right w:val="nil"/>
          <w:between w:val="nil"/>
        </w:pBdr>
        <w:rPr>
          <w:rFonts w:eastAsia="Arial" w:cs="Arial"/>
          <w:color w:val="000000"/>
          <w14:ligatures w14:val="none"/>
        </w:rPr>
      </w:pPr>
    </w:p>
    <w:p w14:paraId="02BC48B3" w14:textId="39270539" w:rsidR="001801A0" w:rsidRPr="001801A0" w:rsidRDefault="001801A0" w:rsidP="001801A0">
      <w:pPr>
        <w:pBdr>
          <w:top w:val="nil"/>
          <w:left w:val="nil"/>
          <w:bottom w:val="nil"/>
          <w:right w:val="nil"/>
          <w:between w:val="nil"/>
        </w:pBdr>
        <w:rPr>
          <w:rFonts w:eastAsia="Arial" w:cs="Arial"/>
          <w:color w:val="000000"/>
          <w14:ligatures w14:val="none"/>
        </w:rPr>
      </w:pPr>
      <w:r w:rsidRPr="001801A0">
        <w:rPr>
          <w:rFonts w:eastAsia="Arial" w:cs="Arial"/>
          <w:b/>
          <w:color w:val="000000"/>
          <w14:ligatures w14:val="none"/>
        </w:rPr>
        <w:t>Didactic Faculty</w:t>
      </w:r>
      <w:r w:rsidR="003E0CB2">
        <w:rPr>
          <w:rFonts w:eastAsia="Arial" w:cs="Arial"/>
          <w:b/>
          <w:color w:val="000000"/>
          <w14:ligatures w14:val="none"/>
        </w:rPr>
        <w:t>/Instructor</w:t>
      </w:r>
      <w:r w:rsidRPr="001801A0">
        <w:rPr>
          <w:rFonts w:eastAsia="Arial" w:cs="Arial"/>
          <w:b/>
          <w:color w:val="000000"/>
          <w14:ligatures w14:val="none"/>
        </w:rPr>
        <w:t xml:space="preserve"> Fact Sheet</w:t>
      </w:r>
      <w:r w:rsidRPr="001801A0">
        <w:rPr>
          <w:rFonts w:eastAsia="Arial" w:cs="Arial"/>
          <w:color w:val="000000"/>
          <w14:ligatures w14:val="none"/>
        </w:rPr>
        <w:t xml:space="preserve"> </w:t>
      </w:r>
      <w:r w:rsidRPr="001801A0">
        <w:rPr>
          <w:rFonts w:eastAsia="Arial" w:cs="Arial"/>
          <w14:ligatures w14:val="none"/>
        </w:rPr>
        <w:t xml:space="preserve">- </w:t>
      </w:r>
      <w:r w:rsidRPr="001801A0">
        <w:rPr>
          <w:rFonts w:eastAsia="Arial" w:cs="Arial"/>
          <w:color w:val="000000"/>
          <w14:ligatures w14:val="none"/>
        </w:rPr>
        <w:t>a document that includes the name, credentials, responsibilities, and professional development activities of didactic faculty.</w:t>
      </w:r>
    </w:p>
    <w:p w14:paraId="0C3DA212" w14:textId="77777777" w:rsidR="001801A0" w:rsidRPr="001801A0" w:rsidRDefault="001801A0" w:rsidP="001801A0">
      <w:pPr>
        <w:pBdr>
          <w:top w:val="nil"/>
          <w:left w:val="nil"/>
          <w:bottom w:val="nil"/>
          <w:right w:val="nil"/>
          <w:between w:val="nil"/>
        </w:pBdr>
        <w:rPr>
          <w:rFonts w:eastAsia="Arial" w:cs="Arial"/>
          <w:color w:val="000000"/>
          <w14:ligatures w14:val="none"/>
        </w:rPr>
      </w:pPr>
    </w:p>
    <w:p w14:paraId="337F3202" w14:textId="0C25A67A" w:rsidR="001801A0" w:rsidRPr="001801A0" w:rsidRDefault="001801A0" w:rsidP="001801A0">
      <w:pPr>
        <w:pBdr>
          <w:top w:val="nil"/>
          <w:left w:val="nil"/>
          <w:bottom w:val="nil"/>
          <w:right w:val="nil"/>
          <w:between w:val="nil"/>
        </w:pBdr>
        <w:rPr>
          <w:rFonts w:eastAsia="Arial" w:cs="Arial"/>
          <w14:ligatures w14:val="none"/>
        </w:rPr>
      </w:pPr>
      <w:r w:rsidRPr="001801A0">
        <w:rPr>
          <w:rFonts w:eastAsia="Arial" w:cs="Arial"/>
          <w:b/>
          <w14:ligatures w14:val="none"/>
        </w:rPr>
        <w:t>Direct Patient and/or Reportable Work</w:t>
      </w:r>
      <w:r w:rsidRPr="001801A0">
        <w:rPr>
          <w:rFonts w:eastAsia="Arial" w:cs="Arial"/>
          <w14:ligatures w14:val="none"/>
        </w:rPr>
        <w:t xml:space="preserve"> - any situation in which the student is authorized to work at the </w:t>
      </w:r>
      <w:r w:rsidR="009662A3">
        <w:rPr>
          <w:rFonts w:eastAsia="Arial" w:cs="Arial"/>
          <w14:ligatures w14:val="none"/>
        </w:rPr>
        <w:t xml:space="preserve">clinical/applied learning </w:t>
      </w:r>
      <w:r w:rsidRPr="001801A0">
        <w:rPr>
          <w:rFonts w:eastAsia="Arial" w:cs="Arial"/>
          <w14:ligatures w14:val="none"/>
        </w:rPr>
        <w:t>site as an employee without direct supervision, outside of normally scheduled educational periods.</w:t>
      </w:r>
    </w:p>
    <w:p w14:paraId="31AE3A4E" w14:textId="77777777" w:rsidR="001801A0" w:rsidRPr="001801A0" w:rsidRDefault="001801A0" w:rsidP="001801A0">
      <w:pPr>
        <w:pBdr>
          <w:top w:val="nil"/>
          <w:left w:val="nil"/>
          <w:bottom w:val="nil"/>
          <w:right w:val="nil"/>
          <w:between w:val="nil"/>
        </w:pBdr>
        <w:rPr>
          <w:rFonts w:eastAsia="Arial" w:cs="Arial"/>
          <w14:ligatures w14:val="none"/>
        </w:rPr>
      </w:pPr>
    </w:p>
    <w:p w14:paraId="03FF86C9" w14:textId="656F02C4" w:rsidR="001801A0" w:rsidRPr="001801A0" w:rsidRDefault="001801A0" w:rsidP="001801A0">
      <w:pPr>
        <w:pBdr>
          <w:top w:val="nil"/>
          <w:left w:val="nil"/>
          <w:bottom w:val="nil"/>
          <w:right w:val="nil"/>
          <w:between w:val="nil"/>
        </w:pBdr>
        <w:rPr>
          <w:rFonts w:eastAsia="Arial" w:cs="Arial"/>
          <w:color w:val="000000"/>
          <w14:ligatures w14:val="none"/>
        </w:rPr>
      </w:pPr>
      <w:r w:rsidRPr="001801A0">
        <w:rPr>
          <w:rFonts w:eastAsia="Arial" w:cs="Arial"/>
          <w:b/>
          <w:color w:val="000000"/>
          <w14:ligatures w14:val="none"/>
        </w:rPr>
        <w:t>Discipline Lead Person (DLP)</w:t>
      </w:r>
      <w:r w:rsidRPr="001801A0">
        <w:rPr>
          <w:rFonts w:eastAsia="Arial" w:cs="Arial"/>
          <w14:ligatures w14:val="none"/>
        </w:rPr>
        <w:t xml:space="preserve"> -</w:t>
      </w:r>
      <w:r w:rsidRPr="001801A0">
        <w:rPr>
          <w:rFonts w:eastAsia="Arial" w:cs="Arial"/>
          <w:color w:val="000000"/>
          <w14:ligatures w14:val="none"/>
        </w:rPr>
        <w:t xml:space="preserve"> experienced NAACLS reviewers and committee members. Their role as </w:t>
      </w:r>
      <w:proofErr w:type="gramStart"/>
      <w:r w:rsidRPr="001801A0">
        <w:rPr>
          <w:rFonts w:eastAsia="Arial" w:cs="Arial"/>
          <w:color w:val="000000"/>
          <w14:ligatures w14:val="none"/>
        </w:rPr>
        <w:t>a DLP</w:t>
      </w:r>
      <w:proofErr w:type="gramEnd"/>
      <w:r w:rsidRPr="001801A0">
        <w:rPr>
          <w:rFonts w:eastAsia="Arial" w:cs="Arial"/>
          <w:color w:val="000000"/>
          <w14:ligatures w14:val="none"/>
        </w:rPr>
        <w:t xml:space="preserve"> is to assist </w:t>
      </w:r>
      <w:r w:rsidR="00951ACF" w:rsidRPr="001801A0">
        <w:rPr>
          <w:rFonts w:eastAsia="Arial" w:cs="Arial"/>
          <w:color w:val="000000"/>
          <w14:ligatures w14:val="none"/>
        </w:rPr>
        <w:t xml:space="preserve">program directors </w:t>
      </w:r>
      <w:r w:rsidRPr="001801A0">
        <w:rPr>
          <w:rFonts w:eastAsia="Arial" w:cs="Arial"/>
          <w:color w:val="000000"/>
          <w14:ligatures w14:val="none"/>
        </w:rPr>
        <w:t xml:space="preserve">with NAACLS </w:t>
      </w:r>
      <w:r w:rsidRPr="001801A0">
        <w:rPr>
          <w:rFonts w:eastAsia="Arial" w:cs="Arial"/>
          <w14:ligatures w14:val="none"/>
        </w:rPr>
        <w:t>S</w:t>
      </w:r>
      <w:r w:rsidRPr="001801A0">
        <w:rPr>
          <w:rFonts w:eastAsia="Arial" w:cs="Arial"/>
          <w:color w:val="000000"/>
          <w14:ligatures w14:val="none"/>
        </w:rPr>
        <w:t>tandard</w:t>
      </w:r>
      <w:r w:rsidR="00951ACF">
        <w:rPr>
          <w:rFonts w:eastAsia="Arial" w:cs="Arial"/>
          <w:color w:val="000000"/>
          <w14:ligatures w14:val="none"/>
        </w:rPr>
        <w:t>s</w:t>
      </w:r>
      <w:r w:rsidRPr="001801A0">
        <w:rPr>
          <w:rFonts w:eastAsia="Arial" w:cs="Arial"/>
          <w:color w:val="000000"/>
          <w14:ligatures w14:val="none"/>
        </w:rPr>
        <w:t xml:space="preserve"> related questions that may arise during the accreditation process.</w:t>
      </w:r>
    </w:p>
    <w:p w14:paraId="7CE290F0" w14:textId="77777777" w:rsidR="001801A0" w:rsidRPr="001801A0" w:rsidRDefault="001801A0" w:rsidP="001801A0">
      <w:pPr>
        <w:pBdr>
          <w:top w:val="nil"/>
          <w:left w:val="nil"/>
          <w:bottom w:val="nil"/>
          <w:right w:val="nil"/>
          <w:between w:val="nil"/>
        </w:pBdr>
        <w:rPr>
          <w:rFonts w:eastAsia="Arial" w:cs="Arial"/>
          <w:color w:val="000000"/>
          <w14:ligatures w14:val="none"/>
        </w:rPr>
      </w:pPr>
    </w:p>
    <w:p w14:paraId="1ADF4D6D" w14:textId="77777777" w:rsidR="001801A0" w:rsidRPr="001801A0" w:rsidRDefault="001801A0" w:rsidP="001801A0">
      <w:pPr>
        <w:pBdr>
          <w:top w:val="nil"/>
          <w:left w:val="nil"/>
          <w:bottom w:val="nil"/>
          <w:right w:val="nil"/>
          <w:between w:val="nil"/>
        </w:pBdr>
        <w:rPr>
          <w:rFonts w:eastAsia="Arial" w:cs="Arial"/>
          <w:color w:val="000000"/>
          <w14:ligatures w14:val="none"/>
        </w:rPr>
      </w:pPr>
      <w:r w:rsidRPr="001801A0">
        <w:rPr>
          <w:rFonts w:eastAsia="Arial" w:cs="Arial"/>
          <w:b/>
          <w:color w:val="000000"/>
          <w14:ligatures w14:val="none"/>
        </w:rPr>
        <w:t>Dissenting Report</w:t>
      </w:r>
      <w:r w:rsidRPr="001801A0">
        <w:rPr>
          <w:rFonts w:eastAsia="Arial" w:cs="Arial"/>
          <w14:ligatures w14:val="none"/>
        </w:rPr>
        <w:t xml:space="preserve"> -</w:t>
      </w:r>
      <w:r w:rsidRPr="001801A0">
        <w:rPr>
          <w:rFonts w:eastAsia="Arial" w:cs="Arial"/>
          <w:color w:val="000000"/>
          <w14:ligatures w14:val="none"/>
        </w:rPr>
        <w:t xml:space="preserve"> a concise narrative that specifically identifies the parts of any review in which one reviewer disagrees with the other reviewer's findings on a report.</w:t>
      </w:r>
    </w:p>
    <w:p w14:paraId="03A9FEA1" w14:textId="77777777" w:rsidR="001801A0" w:rsidRPr="001801A0" w:rsidRDefault="001801A0" w:rsidP="001801A0">
      <w:pPr>
        <w:pBdr>
          <w:top w:val="nil"/>
          <w:left w:val="nil"/>
          <w:bottom w:val="nil"/>
          <w:right w:val="nil"/>
          <w:between w:val="nil"/>
        </w:pBdr>
        <w:rPr>
          <w:rFonts w:eastAsia="Arial" w:cs="Arial"/>
          <w:color w:val="000000"/>
          <w14:ligatures w14:val="none"/>
        </w:rPr>
      </w:pPr>
    </w:p>
    <w:p w14:paraId="2B9A2A86" w14:textId="77777777" w:rsidR="001801A0" w:rsidRPr="001801A0" w:rsidRDefault="001801A0" w:rsidP="001801A0">
      <w:pPr>
        <w:pBdr>
          <w:top w:val="nil"/>
          <w:left w:val="nil"/>
          <w:bottom w:val="nil"/>
          <w:right w:val="nil"/>
          <w:between w:val="nil"/>
        </w:pBdr>
        <w:rPr>
          <w:rFonts w:eastAsia="Arial" w:cs="Arial"/>
          <w14:ligatures w14:val="none"/>
        </w:rPr>
      </w:pPr>
      <w:r w:rsidRPr="001801A0">
        <w:rPr>
          <w:rFonts w:eastAsia="Arial" w:cs="Arial"/>
          <w:b/>
          <w14:ligatures w14:val="none"/>
        </w:rPr>
        <w:t>Diversity</w:t>
      </w:r>
      <w:r w:rsidRPr="001801A0">
        <w:rPr>
          <w:rFonts w:eastAsia="Arial" w:cs="Arial"/>
          <w14:ligatures w14:val="none"/>
        </w:rPr>
        <w:t xml:space="preserve"> - recognizing and appreciating differences among people and their perspectives, including but not limited to dimensions of race, ethnicity, age, sex/gender identity, orientation, culture, ability, religious beliefs, political beliefs, familial status, educational background, occupation, and socioeconomic status.</w:t>
      </w:r>
    </w:p>
    <w:p w14:paraId="545E2DD2" w14:textId="77777777" w:rsidR="001801A0" w:rsidRPr="001801A0" w:rsidRDefault="001801A0" w:rsidP="001801A0">
      <w:pPr>
        <w:pBdr>
          <w:top w:val="nil"/>
          <w:left w:val="nil"/>
          <w:bottom w:val="nil"/>
          <w:right w:val="nil"/>
          <w:between w:val="nil"/>
        </w:pBdr>
        <w:rPr>
          <w:rFonts w:eastAsia="Arial" w:cs="Arial"/>
          <w:color w:val="000000"/>
          <w14:ligatures w14:val="none"/>
        </w:rPr>
      </w:pPr>
    </w:p>
    <w:p w14:paraId="3C10B4A5" w14:textId="198D2624" w:rsidR="001801A0" w:rsidRPr="001801A0" w:rsidRDefault="001801A0" w:rsidP="001801A0">
      <w:pPr>
        <w:pBdr>
          <w:top w:val="nil"/>
          <w:left w:val="nil"/>
          <w:bottom w:val="nil"/>
          <w:right w:val="nil"/>
          <w:between w:val="nil"/>
        </w:pBdr>
        <w:rPr>
          <w:rFonts w:eastAsia="Arial" w:cs="Arial"/>
          <w:color w:val="000000"/>
          <w14:ligatures w14:val="none"/>
        </w:rPr>
      </w:pPr>
      <w:r w:rsidRPr="001801A0">
        <w:rPr>
          <w:rFonts w:eastAsia="Arial" w:cs="Arial"/>
          <w:b/>
          <w:color w:val="000000"/>
          <w14:ligatures w14:val="none"/>
        </w:rPr>
        <w:t>Doctoral Candidacy Status</w:t>
      </w:r>
      <w:r w:rsidRPr="001801A0">
        <w:rPr>
          <w:rFonts w:eastAsia="Arial" w:cs="Arial"/>
          <w14:ligatures w14:val="none"/>
        </w:rPr>
        <w:t xml:space="preserve"> - </w:t>
      </w:r>
      <w:r w:rsidRPr="001801A0">
        <w:rPr>
          <w:rFonts w:eastAsia="Arial" w:cs="Arial"/>
          <w:color w:val="000000"/>
          <w14:ligatures w14:val="none"/>
        </w:rPr>
        <w:t xml:space="preserve">a </w:t>
      </w:r>
      <w:r w:rsidRPr="001801A0">
        <w:rPr>
          <w:rFonts w:eastAsia="Arial" w:cs="Arial"/>
          <w14:ligatures w14:val="none"/>
        </w:rPr>
        <w:t>pre-accreditation</w:t>
      </w:r>
      <w:r w:rsidRPr="001801A0">
        <w:rPr>
          <w:rFonts w:eastAsia="Arial" w:cs="Arial"/>
          <w:color w:val="000000"/>
          <w14:ligatures w14:val="none"/>
        </w:rPr>
        <w:t xml:space="preserve"> status granted to doctoral level programs once the </w:t>
      </w:r>
      <w:r w:rsidR="00951ACF">
        <w:rPr>
          <w:rFonts w:eastAsia="Arial" w:cs="Arial"/>
          <w:color w:val="000000"/>
          <w14:ligatures w14:val="none"/>
        </w:rPr>
        <w:t>p</w:t>
      </w:r>
      <w:r w:rsidRPr="001801A0">
        <w:rPr>
          <w:rFonts w:eastAsia="Arial" w:cs="Arial"/>
          <w:color w:val="000000"/>
          <w14:ligatures w14:val="none"/>
        </w:rPr>
        <w:t>rogram's application packet has been accepted.</w:t>
      </w:r>
    </w:p>
    <w:p w14:paraId="67EEF23C" w14:textId="77777777" w:rsidR="001801A0" w:rsidRPr="001801A0" w:rsidRDefault="001801A0" w:rsidP="001801A0">
      <w:pPr>
        <w:pBdr>
          <w:top w:val="nil"/>
          <w:left w:val="nil"/>
          <w:bottom w:val="nil"/>
          <w:right w:val="nil"/>
          <w:between w:val="nil"/>
        </w:pBdr>
        <w:rPr>
          <w:rFonts w:eastAsia="Arial" w:cs="Arial"/>
          <w:color w:val="000000"/>
          <w14:ligatures w14:val="none"/>
        </w:rPr>
      </w:pPr>
    </w:p>
    <w:p w14:paraId="54CFCEE6" w14:textId="77777777" w:rsidR="001801A0" w:rsidRPr="001801A0" w:rsidRDefault="001801A0" w:rsidP="001801A0">
      <w:pPr>
        <w:pBdr>
          <w:top w:val="nil"/>
          <w:left w:val="nil"/>
          <w:bottom w:val="nil"/>
          <w:right w:val="nil"/>
          <w:between w:val="nil"/>
        </w:pBdr>
        <w:rPr>
          <w:rFonts w:eastAsia="Arial" w:cs="Arial"/>
          <w:color w:val="000000"/>
          <w14:ligatures w14:val="none"/>
        </w:rPr>
      </w:pPr>
      <w:r w:rsidRPr="001801A0">
        <w:rPr>
          <w:rFonts w:eastAsia="Arial" w:cs="Arial"/>
          <w:b/>
          <w:color w:val="000000"/>
          <w14:ligatures w14:val="none"/>
        </w:rPr>
        <w:t>Doctoral Review Committee (DRC)</w:t>
      </w:r>
      <w:r w:rsidRPr="001801A0">
        <w:rPr>
          <w:rFonts w:eastAsia="Arial" w:cs="Arial"/>
          <w14:ligatures w14:val="none"/>
        </w:rPr>
        <w:t xml:space="preserve"> - </w:t>
      </w:r>
      <w:r w:rsidRPr="001801A0">
        <w:rPr>
          <w:rFonts w:eastAsia="Arial" w:cs="Arial"/>
          <w:color w:val="000000"/>
          <w14:ligatures w14:val="none"/>
        </w:rPr>
        <w:t>the branch of the NAACLS Review Committees that recommends accreditation awards and policies for doctoral level programs.</w:t>
      </w:r>
    </w:p>
    <w:p w14:paraId="434124FF" w14:textId="77777777" w:rsidR="001801A0" w:rsidRPr="001801A0" w:rsidRDefault="001801A0" w:rsidP="001801A0">
      <w:pPr>
        <w:pBdr>
          <w:top w:val="nil"/>
          <w:left w:val="nil"/>
          <w:bottom w:val="nil"/>
          <w:right w:val="nil"/>
          <w:between w:val="nil"/>
        </w:pBdr>
        <w:rPr>
          <w:rFonts w:eastAsia="Arial" w:cs="Arial"/>
          <w:color w:val="000000"/>
          <w14:ligatures w14:val="none"/>
        </w:rPr>
      </w:pPr>
    </w:p>
    <w:p w14:paraId="35352381" w14:textId="215588B4" w:rsidR="001801A0" w:rsidRPr="001801A0" w:rsidRDefault="001801A0" w:rsidP="001801A0">
      <w:pPr>
        <w:pBdr>
          <w:top w:val="nil"/>
          <w:left w:val="nil"/>
          <w:bottom w:val="nil"/>
          <w:right w:val="nil"/>
          <w:between w:val="nil"/>
        </w:pBdr>
        <w:rPr>
          <w:rFonts w:eastAsia="Arial" w:cs="Arial"/>
          <w:color w:val="000000"/>
          <w14:ligatures w14:val="none"/>
        </w:rPr>
      </w:pPr>
      <w:r w:rsidRPr="001801A0">
        <w:rPr>
          <w:rFonts w:eastAsia="Arial" w:cs="Arial"/>
          <w:b/>
          <w:color w:val="000000"/>
          <w14:ligatures w14:val="none"/>
        </w:rPr>
        <w:t>Educational Methodology</w:t>
      </w:r>
      <w:r w:rsidRPr="001801A0">
        <w:rPr>
          <w:rFonts w:eastAsia="Arial" w:cs="Arial"/>
          <w14:ligatures w14:val="none"/>
        </w:rPr>
        <w:t xml:space="preserve"> - </w:t>
      </w:r>
      <w:r w:rsidRPr="001801A0">
        <w:rPr>
          <w:rFonts w:eastAsia="Arial" w:cs="Arial"/>
          <w:color w:val="000000"/>
          <w14:ligatures w14:val="none"/>
        </w:rPr>
        <w:t xml:space="preserve">the way in which an </w:t>
      </w:r>
      <w:r w:rsidRPr="001801A0">
        <w:rPr>
          <w:rFonts w:eastAsia="Arial" w:cs="Arial"/>
          <w14:ligatures w14:val="none"/>
        </w:rPr>
        <w:t xml:space="preserve">institution </w:t>
      </w:r>
      <w:r w:rsidRPr="001801A0">
        <w:rPr>
          <w:rFonts w:eastAsia="Arial" w:cs="Arial"/>
          <w:color w:val="000000"/>
          <w14:ligatures w14:val="none"/>
        </w:rPr>
        <w:t>chooses to explain or teach material.</w:t>
      </w:r>
    </w:p>
    <w:p w14:paraId="529FCFAC" w14:textId="77777777" w:rsidR="001801A0" w:rsidRPr="001801A0" w:rsidRDefault="001801A0" w:rsidP="001801A0">
      <w:pPr>
        <w:pBdr>
          <w:top w:val="nil"/>
          <w:left w:val="nil"/>
          <w:bottom w:val="nil"/>
          <w:right w:val="nil"/>
          <w:between w:val="nil"/>
        </w:pBdr>
        <w:rPr>
          <w:rFonts w:eastAsia="Arial" w:cs="Arial"/>
          <w:color w:val="000000"/>
          <w14:ligatures w14:val="none"/>
        </w:rPr>
      </w:pPr>
    </w:p>
    <w:p w14:paraId="57EEE215" w14:textId="28B77767" w:rsidR="001801A0" w:rsidRPr="001801A0" w:rsidRDefault="001801A0" w:rsidP="001801A0">
      <w:pPr>
        <w:pBdr>
          <w:top w:val="nil"/>
          <w:left w:val="nil"/>
          <w:bottom w:val="nil"/>
          <w:right w:val="nil"/>
          <w:between w:val="nil"/>
        </w:pBdr>
        <w:rPr>
          <w:rFonts w:eastAsia="Arial" w:cs="Arial"/>
          <w:color w:val="000000"/>
          <w14:ligatures w14:val="none"/>
        </w:rPr>
      </w:pPr>
      <w:r w:rsidRPr="001801A0">
        <w:rPr>
          <w:rFonts w:eastAsia="Arial" w:cs="Arial"/>
          <w:b/>
          <w:color w:val="000000"/>
          <w14:ligatures w14:val="none"/>
        </w:rPr>
        <w:t>Educator Generalist-Site Visits</w:t>
      </w:r>
      <w:r w:rsidRPr="001801A0">
        <w:rPr>
          <w:rFonts w:eastAsia="Arial" w:cs="Arial"/>
          <w14:ligatures w14:val="none"/>
        </w:rPr>
        <w:t xml:space="preserve"> - </w:t>
      </w:r>
      <w:r w:rsidR="001F33B3">
        <w:rPr>
          <w:rFonts w:eastAsia="Arial" w:cs="Arial"/>
          <w:color w:val="000000"/>
          <w14:ligatures w14:val="none"/>
        </w:rPr>
        <w:t>s</w:t>
      </w:r>
      <w:r w:rsidRPr="001801A0">
        <w:rPr>
          <w:rFonts w:eastAsia="Arial" w:cs="Arial"/>
          <w:color w:val="000000"/>
          <w14:ligatures w14:val="none"/>
        </w:rPr>
        <w:t xml:space="preserve">ite </w:t>
      </w:r>
      <w:r w:rsidR="00951ACF">
        <w:rPr>
          <w:rFonts w:eastAsia="Arial" w:cs="Arial"/>
          <w:color w:val="000000"/>
          <w14:ligatures w14:val="none"/>
        </w:rPr>
        <w:t>v</w:t>
      </w:r>
      <w:r w:rsidRPr="001801A0">
        <w:rPr>
          <w:rFonts w:eastAsia="Arial" w:cs="Arial"/>
          <w:color w:val="000000"/>
          <w14:ligatures w14:val="none"/>
        </w:rPr>
        <w:t xml:space="preserve">isitors with experience in education administration (such as a dean or higher) and experience in the accreditation process. They also have an active role in identifying evidence, investigating, interviewing, and fact-finding to determine if a </w:t>
      </w:r>
      <w:r w:rsidR="00951ACF">
        <w:rPr>
          <w:rFonts w:eastAsia="Arial" w:cs="Arial"/>
          <w:color w:val="000000"/>
          <w14:ligatures w14:val="none"/>
        </w:rPr>
        <w:t>p</w:t>
      </w:r>
      <w:r w:rsidRPr="001801A0">
        <w:rPr>
          <w:rFonts w:eastAsia="Arial" w:cs="Arial"/>
          <w:color w:val="000000"/>
          <w14:ligatures w14:val="none"/>
        </w:rPr>
        <w:t>rogram meets NAACLS Standards.</w:t>
      </w:r>
    </w:p>
    <w:p w14:paraId="02642F5A" w14:textId="77777777" w:rsidR="001801A0" w:rsidRPr="001801A0" w:rsidRDefault="001801A0" w:rsidP="001801A0">
      <w:pPr>
        <w:pBdr>
          <w:top w:val="nil"/>
          <w:left w:val="nil"/>
          <w:bottom w:val="nil"/>
          <w:right w:val="nil"/>
          <w:between w:val="nil"/>
        </w:pBdr>
        <w:rPr>
          <w:rFonts w:eastAsia="Arial" w:cs="Arial"/>
          <w:color w:val="000000"/>
          <w14:ligatures w14:val="none"/>
        </w:rPr>
      </w:pPr>
    </w:p>
    <w:p w14:paraId="58793C80" w14:textId="0E62E13F" w:rsidR="001801A0" w:rsidRPr="001801A0" w:rsidRDefault="001801A0" w:rsidP="001801A0">
      <w:pPr>
        <w:pBdr>
          <w:top w:val="nil"/>
          <w:left w:val="nil"/>
          <w:bottom w:val="nil"/>
          <w:right w:val="nil"/>
          <w:between w:val="nil"/>
        </w:pBdr>
        <w:rPr>
          <w:rFonts w:eastAsia="Arial" w:cs="Arial"/>
          <w:color w:val="000000"/>
          <w14:ligatures w14:val="none"/>
        </w:rPr>
      </w:pPr>
      <w:r w:rsidRPr="001801A0">
        <w:rPr>
          <w:rFonts w:eastAsia="Arial" w:cs="Arial"/>
          <w:b/>
          <w:color w:val="000000"/>
          <w14:ligatures w14:val="none"/>
        </w:rPr>
        <w:t>Entry</w:t>
      </w:r>
      <w:r w:rsidRPr="001801A0">
        <w:rPr>
          <w:rFonts w:eastAsia="Arial" w:cs="Arial"/>
          <w:b/>
          <w14:ligatures w14:val="none"/>
        </w:rPr>
        <w:t>-</w:t>
      </w:r>
      <w:r w:rsidRPr="001801A0">
        <w:rPr>
          <w:rFonts w:eastAsia="Arial" w:cs="Arial"/>
          <w:b/>
          <w:color w:val="000000"/>
          <w14:ligatures w14:val="none"/>
        </w:rPr>
        <w:t>Level Competency</w:t>
      </w:r>
      <w:r w:rsidRPr="001801A0">
        <w:rPr>
          <w:rFonts w:eastAsia="Arial" w:cs="Arial"/>
          <w14:ligatures w14:val="none"/>
        </w:rPr>
        <w:t xml:space="preserve"> - </w:t>
      </w:r>
      <w:r w:rsidRPr="001801A0">
        <w:rPr>
          <w:rFonts w:eastAsia="Arial" w:cs="Arial"/>
          <w:color w:val="000000"/>
          <w14:ligatures w14:val="none"/>
        </w:rPr>
        <w:t xml:space="preserve">the </w:t>
      </w:r>
      <w:r w:rsidRPr="001801A0">
        <w:rPr>
          <w:rFonts w:eastAsia="Arial" w:cs="Arial"/>
          <w14:ligatures w14:val="none"/>
        </w:rPr>
        <w:t>essential</w:t>
      </w:r>
      <w:r w:rsidRPr="001801A0">
        <w:rPr>
          <w:rFonts w:eastAsia="Arial" w:cs="Arial"/>
          <w:color w:val="000000"/>
          <w14:ligatures w14:val="none"/>
        </w:rPr>
        <w:t xml:space="preserve"> skills, knowledge, judgment, and abilities that a person should possess and demonstrate when entering a profession. </w:t>
      </w:r>
      <w:r w:rsidRPr="001801A0">
        <w:rPr>
          <w:rFonts w:eastAsia="Arial" w:cs="Arial"/>
          <w14:ligatures w14:val="none"/>
        </w:rPr>
        <w:t xml:space="preserve">It encompasses </w:t>
      </w:r>
      <w:r w:rsidRPr="001801A0">
        <w:rPr>
          <w:rFonts w:eastAsia="Arial" w:cs="Arial"/>
          <w:color w:val="000000"/>
          <w14:ligatures w14:val="none"/>
        </w:rPr>
        <w:t>the foundational skills and knowledge needed to perform adequately in a new job or field, which are acquired through education or relevant experience.</w:t>
      </w:r>
    </w:p>
    <w:p w14:paraId="3E12EC2B" w14:textId="77777777" w:rsidR="001801A0" w:rsidRDefault="001801A0" w:rsidP="001801A0">
      <w:pPr>
        <w:pBdr>
          <w:top w:val="nil"/>
          <w:left w:val="nil"/>
          <w:bottom w:val="nil"/>
          <w:right w:val="nil"/>
          <w:between w:val="nil"/>
        </w:pBdr>
        <w:rPr>
          <w:rFonts w:eastAsia="Arial" w:cs="Arial"/>
          <w:color w:val="000000"/>
          <w14:ligatures w14:val="none"/>
        </w:rPr>
      </w:pPr>
    </w:p>
    <w:p w14:paraId="3A596E10" w14:textId="77777777" w:rsidR="00D501D7" w:rsidRPr="001801A0" w:rsidRDefault="00D501D7" w:rsidP="00D501D7">
      <w:pPr>
        <w:pBdr>
          <w:top w:val="nil"/>
          <w:left w:val="nil"/>
          <w:bottom w:val="nil"/>
          <w:right w:val="nil"/>
          <w:between w:val="nil"/>
        </w:pBdr>
        <w:rPr>
          <w:rFonts w:eastAsia="Arial" w:cs="Arial"/>
          <w14:ligatures w14:val="none"/>
        </w:rPr>
      </w:pPr>
      <w:r w:rsidRPr="001801A0">
        <w:rPr>
          <w:rFonts w:eastAsia="Arial" w:cs="Arial"/>
          <w:b/>
          <w14:ligatures w14:val="none"/>
        </w:rPr>
        <w:t>Equity</w:t>
      </w:r>
      <w:r w:rsidRPr="001801A0">
        <w:rPr>
          <w:rFonts w:eastAsia="Arial" w:cs="Arial"/>
          <w14:ligatures w14:val="none"/>
        </w:rPr>
        <w:t xml:space="preserve"> </w:t>
      </w:r>
      <w:proofErr w:type="gramStart"/>
      <w:r w:rsidRPr="001801A0">
        <w:rPr>
          <w:rFonts w:eastAsia="Arial" w:cs="Arial"/>
          <w14:ligatures w14:val="none"/>
        </w:rPr>
        <w:t>- involves</w:t>
      </w:r>
      <w:proofErr w:type="gramEnd"/>
      <w:r w:rsidRPr="001801A0">
        <w:rPr>
          <w:rFonts w:eastAsia="Arial" w:cs="Arial"/>
          <w14:ligatures w14:val="none"/>
        </w:rPr>
        <w:t xml:space="preserve"> ensuring fair, equitable, and just educational practices and policies that impact the achievement of successful student outcomes.</w:t>
      </w:r>
    </w:p>
    <w:p w14:paraId="13E03488" w14:textId="77777777" w:rsidR="00D501D7" w:rsidRPr="001801A0" w:rsidRDefault="00D501D7" w:rsidP="00D501D7">
      <w:pPr>
        <w:pBdr>
          <w:top w:val="nil"/>
          <w:left w:val="nil"/>
          <w:bottom w:val="nil"/>
          <w:right w:val="nil"/>
          <w:between w:val="nil"/>
        </w:pBdr>
        <w:rPr>
          <w:rFonts w:eastAsia="Arial" w:cs="Arial"/>
          <w:color w:val="000000"/>
          <w14:ligatures w14:val="none"/>
        </w:rPr>
      </w:pPr>
    </w:p>
    <w:p w14:paraId="76FB0D27" w14:textId="0267DA06" w:rsidR="001801A0" w:rsidRPr="001801A0" w:rsidRDefault="001801A0" w:rsidP="001801A0">
      <w:pPr>
        <w:pBdr>
          <w:top w:val="nil"/>
          <w:left w:val="nil"/>
          <w:bottom w:val="nil"/>
          <w:right w:val="nil"/>
          <w:between w:val="nil"/>
        </w:pBdr>
        <w:rPr>
          <w:rFonts w:eastAsia="Arial" w:cs="Arial"/>
          <w14:ligatures w14:val="none"/>
        </w:rPr>
      </w:pPr>
      <w:r w:rsidRPr="001801A0">
        <w:rPr>
          <w:rFonts w:eastAsia="Arial" w:cs="Arial"/>
          <w:b/>
          <w14:ligatures w14:val="none"/>
        </w:rPr>
        <w:t xml:space="preserve">Essential Functions </w:t>
      </w:r>
      <w:r w:rsidRPr="001801A0">
        <w:rPr>
          <w:rFonts w:eastAsia="Arial" w:cs="Arial"/>
          <w14:ligatures w14:val="none"/>
        </w:rPr>
        <w:t>- the occupational duties that are fundamental to the position to the extent that the individual cannot do the job without being able to perform them.</w:t>
      </w:r>
    </w:p>
    <w:p w14:paraId="183481B7" w14:textId="77777777" w:rsidR="001801A0" w:rsidRPr="001801A0" w:rsidRDefault="001801A0" w:rsidP="001801A0">
      <w:pPr>
        <w:pBdr>
          <w:top w:val="nil"/>
          <w:left w:val="nil"/>
          <w:bottom w:val="nil"/>
          <w:right w:val="nil"/>
          <w:between w:val="nil"/>
        </w:pBdr>
        <w:rPr>
          <w:rFonts w:eastAsia="Arial" w:cs="Arial"/>
          <w:b/>
          <w14:ligatures w14:val="none"/>
        </w:rPr>
      </w:pPr>
    </w:p>
    <w:p w14:paraId="5152A3DC" w14:textId="77777777" w:rsidR="001801A0" w:rsidRPr="001801A0" w:rsidRDefault="001801A0" w:rsidP="001801A0">
      <w:pPr>
        <w:pBdr>
          <w:top w:val="nil"/>
          <w:left w:val="nil"/>
          <w:bottom w:val="nil"/>
          <w:right w:val="nil"/>
          <w:between w:val="nil"/>
        </w:pBdr>
        <w:rPr>
          <w:rFonts w:eastAsia="Arial" w:cs="Arial"/>
          <w:color w:val="000000"/>
          <w14:ligatures w14:val="none"/>
        </w:rPr>
      </w:pPr>
      <w:r w:rsidRPr="001801A0">
        <w:rPr>
          <w:rFonts w:eastAsia="Arial" w:cs="Arial"/>
          <w:b/>
          <w:color w:val="000000"/>
          <w14:ligatures w14:val="none"/>
        </w:rPr>
        <w:lastRenderedPageBreak/>
        <w:t>Executive Committee</w:t>
      </w:r>
      <w:r w:rsidRPr="001801A0">
        <w:rPr>
          <w:rFonts w:eastAsia="Arial" w:cs="Arial"/>
          <w14:ligatures w14:val="none"/>
        </w:rPr>
        <w:t xml:space="preserve"> - </w:t>
      </w:r>
      <w:r w:rsidRPr="001801A0">
        <w:rPr>
          <w:rFonts w:eastAsia="Arial" w:cs="Arial"/>
          <w:color w:val="000000"/>
          <w14:ligatures w14:val="none"/>
        </w:rPr>
        <w:t>a standing committee of the NAACLS Board of Directors that may act on behalf of the board when the board is not in session or when the president deems necessary.</w:t>
      </w:r>
    </w:p>
    <w:p w14:paraId="6A65029D" w14:textId="77777777" w:rsidR="001801A0" w:rsidRPr="001801A0" w:rsidRDefault="001801A0" w:rsidP="001801A0">
      <w:pPr>
        <w:pBdr>
          <w:top w:val="nil"/>
          <w:left w:val="nil"/>
          <w:bottom w:val="nil"/>
          <w:right w:val="nil"/>
          <w:between w:val="nil"/>
        </w:pBdr>
        <w:rPr>
          <w:rFonts w:eastAsia="Arial" w:cs="Arial"/>
          <w:color w:val="000000"/>
          <w14:ligatures w14:val="none"/>
        </w:rPr>
      </w:pPr>
    </w:p>
    <w:p w14:paraId="40223D1E" w14:textId="6523CB21" w:rsidR="001801A0" w:rsidRPr="001801A0" w:rsidRDefault="001801A0" w:rsidP="001801A0">
      <w:pPr>
        <w:pBdr>
          <w:top w:val="nil"/>
          <w:left w:val="nil"/>
          <w:bottom w:val="nil"/>
          <w:right w:val="nil"/>
          <w:between w:val="nil"/>
        </w:pBdr>
        <w:rPr>
          <w:rFonts w:eastAsia="Arial" w:cs="Arial"/>
          <w:b/>
          <w14:ligatures w14:val="none"/>
        </w:rPr>
      </w:pPr>
      <w:r w:rsidRPr="001801A0">
        <w:rPr>
          <w:rFonts w:eastAsia="Arial" w:cs="Arial"/>
          <w:b/>
          <w14:ligatures w14:val="none"/>
        </w:rPr>
        <w:t>Exit Survey</w:t>
      </w:r>
      <w:r w:rsidRPr="001801A0">
        <w:rPr>
          <w:rFonts w:eastAsia="Arial" w:cs="Arial"/>
          <w14:ligatures w14:val="none"/>
        </w:rPr>
        <w:t xml:space="preserve"> -</w:t>
      </w:r>
      <w:r w:rsidRPr="001801A0">
        <w:rPr>
          <w:rFonts w:eastAsia="Arial" w:cs="Arial"/>
          <w:color w:val="000000"/>
          <w14:ligatures w14:val="none"/>
        </w:rPr>
        <w:t xml:space="preserve"> </w:t>
      </w:r>
      <w:r w:rsidRPr="001801A0">
        <w:rPr>
          <w:rFonts w:eastAsia="Arial" w:cs="Arial"/>
          <w14:ligatures w14:val="none"/>
        </w:rPr>
        <w:t>a survey</w:t>
      </w:r>
      <w:r w:rsidRPr="001801A0">
        <w:rPr>
          <w:rFonts w:eastAsia="Arial" w:cs="Arial"/>
          <w:color w:val="000000"/>
          <w14:ligatures w14:val="none"/>
        </w:rPr>
        <w:t xml:space="preserve"> given to students who have recently completed the </w:t>
      </w:r>
      <w:r w:rsidR="00951ACF">
        <w:rPr>
          <w:rFonts w:eastAsia="Arial" w:cs="Arial"/>
          <w:color w:val="000000"/>
          <w14:ligatures w14:val="none"/>
        </w:rPr>
        <w:t>p</w:t>
      </w:r>
      <w:r w:rsidRPr="001801A0">
        <w:rPr>
          <w:rFonts w:eastAsia="Arial" w:cs="Arial"/>
          <w:color w:val="000000"/>
          <w14:ligatures w14:val="none"/>
        </w:rPr>
        <w:t>rogram.</w:t>
      </w:r>
    </w:p>
    <w:p w14:paraId="7C8F79F1" w14:textId="77777777" w:rsidR="001801A0" w:rsidRPr="001801A0" w:rsidRDefault="001801A0" w:rsidP="001801A0">
      <w:pPr>
        <w:pBdr>
          <w:top w:val="nil"/>
          <w:left w:val="nil"/>
          <w:bottom w:val="nil"/>
          <w:right w:val="nil"/>
          <w:between w:val="nil"/>
        </w:pBdr>
        <w:rPr>
          <w:rFonts w:eastAsia="Arial" w:cs="Arial"/>
          <w:b/>
          <w14:ligatures w14:val="none"/>
        </w:rPr>
      </w:pPr>
    </w:p>
    <w:p w14:paraId="27460EC9" w14:textId="77777777" w:rsidR="001801A0" w:rsidRPr="001801A0" w:rsidRDefault="001801A0" w:rsidP="001801A0">
      <w:pPr>
        <w:pBdr>
          <w:top w:val="nil"/>
          <w:left w:val="nil"/>
          <w:bottom w:val="nil"/>
          <w:right w:val="nil"/>
          <w:between w:val="nil"/>
        </w:pBdr>
        <w:rPr>
          <w:rFonts w:eastAsia="Arial" w:cs="Arial"/>
          <w:color w:val="000000"/>
          <w14:ligatures w14:val="none"/>
        </w:rPr>
      </w:pPr>
      <w:r w:rsidRPr="001801A0">
        <w:rPr>
          <w:rFonts w:eastAsia="Arial" w:cs="Arial"/>
          <w:b/>
          <w:color w:val="000000"/>
          <w14:ligatures w14:val="none"/>
        </w:rPr>
        <w:t>Expense Report</w:t>
      </w:r>
      <w:r w:rsidRPr="001801A0">
        <w:rPr>
          <w:rFonts w:eastAsia="Arial" w:cs="Arial"/>
          <w14:ligatures w14:val="none"/>
        </w:rPr>
        <w:t xml:space="preserve"> -</w:t>
      </w:r>
      <w:r w:rsidRPr="001801A0">
        <w:rPr>
          <w:rFonts w:eastAsia="Arial" w:cs="Arial"/>
          <w:color w:val="000000"/>
          <w14:ligatures w14:val="none"/>
        </w:rPr>
        <w:t xml:space="preserve"> a document reporting all reimbursable expenses and related receipts incurred by </w:t>
      </w:r>
      <w:proofErr w:type="gramStart"/>
      <w:r w:rsidRPr="001801A0">
        <w:rPr>
          <w:rFonts w:eastAsia="Arial" w:cs="Arial"/>
          <w:color w:val="000000"/>
          <w14:ligatures w14:val="none"/>
        </w:rPr>
        <w:t>a NAACLS</w:t>
      </w:r>
      <w:proofErr w:type="gramEnd"/>
      <w:r w:rsidRPr="001801A0">
        <w:rPr>
          <w:rFonts w:eastAsia="Arial" w:cs="Arial"/>
          <w:color w:val="000000"/>
          <w14:ligatures w14:val="none"/>
        </w:rPr>
        <w:t xml:space="preserve"> Volunteer on NAACLS-related business. It is provided </w:t>
      </w:r>
      <w:proofErr w:type="gramStart"/>
      <w:r w:rsidRPr="001801A0">
        <w:rPr>
          <w:rFonts w:eastAsia="Arial" w:cs="Arial"/>
          <w:color w:val="000000"/>
          <w14:ligatures w14:val="none"/>
        </w:rPr>
        <w:t>to</w:t>
      </w:r>
      <w:proofErr w:type="gramEnd"/>
      <w:r w:rsidRPr="001801A0">
        <w:rPr>
          <w:rFonts w:eastAsia="Arial" w:cs="Arial"/>
          <w:color w:val="000000"/>
          <w14:ligatures w14:val="none"/>
        </w:rPr>
        <w:t xml:space="preserve"> the NAACLS Accounting Department.</w:t>
      </w:r>
    </w:p>
    <w:p w14:paraId="45B1EECA" w14:textId="77777777" w:rsidR="001801A0" w:rsidRPr="001801A0" w:rsidRDefault="001801A0" w:rsidP="001801A0">
      <w:pPr>
        <w:pBdr>
          <w:top w:val="nil"/>
          <w:left w:val="nil"/>
          <w:bottom w:val="nil"/>
          <w:right w:val="nil"/>
          <w:between w:val="nil"/>
        </w:pBdr>
        <w:rPr>
          <w:rFonts w:eastAsia="Arial" w:cs="Arial"/>
          <w:color w:val="000000"/>
          <w14:ligatures w14:val="none"/>
        </w:rPr>
      </w:pPr>
    </w:p>
    <w:p w14:paraId="562296F2" w14:textId="77777777" w:rsidR="001801A0" w:rsidRPr="001801A0" w:rsidRDefault="001801A0" w:rsidP="001801A0">
      <w:pPr>
        <w:pBdr>
          <w:top w:val="nil"/>
          <w:left w:val="nil"/>
          <w:bottom w:val="nil"/>
          <w:right w:val="nil"/>
          <w:between w:val="nil"/>
        </w:pBdr>
        <w:rPr>
          <w:rFonts w:eastAsia="Arial" w:cs="Arial"/>
          <w:color w:val="000000"/>
          <w14:ligatures w14:val="none"/>
        </w:rPr>
      </w:pPr>
      <w:r w:rsidRPr="001801A0">
        <w:rPr>
          <w:rFonts w:eastAsia="Arial" w:cs="Arial"/>
          <w:b/>
          <w:color w:val="000000"/>
          <w14:ligatures w14:val="none"/>
        </w:rPr>
        <w:t>Finance Committee</w:t>
      </w:r>
      <w:r w:rsidRPr="001801A0">
        <w:rPr>
          <w:rFonts w:eastAsia="Arial" w:cs="Arial"/>
          <w14:ligatures w14:val="none"/>
        </w:rPr>
        <w:t xml:space="preserve"> - </w:t>
      </w:r>
      <w:r w:rsidRPr="001801A0">
        <w:rPr>
          <w:rFonts w:eastAsia="Arial" w:cs="Arial"/>
          <w:color w:val="000000"/>
          <w14:ligatures w14:val="none"/>
        </w:rPr>
        <w:t xml:space="preserve">a standing committee of the NAACLS Board of Directors that prepares and reviews </w:t>
      </w:r>
      <w:proofErr w:type="gramStart"/>
      <w:r w:rsidRPr="001801A0">
        <w:rPr>
          <w:rFonts w:eastAsia="Arial" w:cs="Arial"/>
          <w:color w:val="000000"/>
          <w14:ligatures w14:val="none"/>
        </w:rPr>
        <w:t>the NAACLS</w:t>
      </w:r>
      <w:proofErr w:type="gramEnd"/>
      <w:r w:rsidRPr="001801A0">
        <w:rPr>
          <w:rFonts w:eastAsia="Arial" w:cs="Arial"/>
          <w:color w:val="000000"/>
          <w14:ligatures w14:val="none"/>
        </w:rPr>
        <w:t>' annual budget, monthly financial statements, and periodic investment reports.</w:t>
      </w:r>
    </w:p>
    <w:p w14:paraId="08059A68" w14:textId="77777777" w:rsidR="001801A0" w:rsidRPr="001801A0" w:rsidRDefault="001801A0" w:rsidP="001801A0">
      <w:pPr>
        <w:pBdr>
          <w:top w:val="nil"/>
          <w:left w:val="nil"/>
          <w:bottom w:val="nil"/>
          <w:right w:val="nil"/>
          <w:between w:val="nil"/>
        </w:pBdr>
        <w:rPr>
          <w:rFonts w:eastAsia="Arial" w:cs="Arial"/>
          <w14:ligatures w14:val="none"/>
        </w:rPr>
      </w:pPr>
    </w:p>
    <w:p w14:paraId="10AD6AB9" w14:textId="6AFD41C4" w:rsidR="001801A0" w:rsidRPr="001801A0" w:rsidRDefault="001801A0" w:rsidP="001801A0">
      <w:pPr>
        <w:pBdr>
          <w:top w:val="nil"/>
          <w:left w:val="nil"/>
          <w:bottom w:val="nil"/>
          <w:right w:val="nil"/>
          <w:between w:val="nil"/>
        </w:pBdr>
        <w:rPr>
          <w:rFonts w:eastAsia="Arial" w:cs="Arial"/>
          <w:b/>
          <w14:ligatures w14:val="none"/>
        </w:rPr>
      </w:pPr>
      <w:r w:rsidRPr="001801A0">
        <w:rPr>
          <w:rFonts w:eastAsia="Arial" w:cs="Arial"/>
          <w:b/>
          <w14:ligatures w14:val="none"/>
        </w:rPr>
        <w:t>Graduate Feedback</w:t>
      </w:r>
      <w:r w:rsidRPr="001801A0">
        <w:rPr>
          <w:rFonts w:eastAsia="Arial" w:cs="Arial"/>
          <w14:ligatures w14:val="none"/>
        </w:rPr>
        <w:t xml:space="preserve"> - feedback received from graduates (aka alumni). [Please see Standard</w:t>
      </w:r>
      <w:r w:rsidR="00951ACF">
        <w:rPr>
          <w:rFonts w:eastAsia="Arial" w:cs="Arial"/>
          <w14:ligatures w14:val="none"/>
        </w:rPr>
        <w:t>s</w:t>
      </w:r>
      <w:r w:rsidRPr="001801A0">
        <w:rPr>
          <w:rFonts w:eastAsia="Arial" w:cs="Arial"/>
          <w14:ligatures w14:val="none"/>
        </w:rPr>
        <w:t xml:space="preserve"> Compliance Guide for specific requirements]</w:t>
      </w:r>
    </w:p>
    <w:p w14:paraId="67E3F9C5" w14:textId="77777777" w:rsidR="001801A0" w:rsidRDefault="001801A0" w:rsidP="001801A0">
      <w:pPr>
        <w:pBdr>
          <w:top w:val="nil"/>
          <w:left w:val="nil"/>
          <w:bottom w:val="nil"/>
          <w:right w:val="nil"/>
          <w:between w:val="nil"/>
        </w:pBdr>
        <w:rPr>
          <w:rFonts w:eastAsia="Arial" w:cs="Arial"/>
          <w:b/>
          <w14:ligatures w14:val="none"/>
        </w:rPr>
      </w:pPr>
    </w:p>
    <w:p w14:paraId="41604F15" w14:textId="77777777" w:rsidR="00D501D7" w:rsidRPr="001801A0" w:rsidRDefault="00D501D7" w:rsidP="00D501D7">
      <w:pPr>
        <w:pBdr>
          <w:top w:val="nil"/>
          <w:left w:val="nil"/>
          <w:bottom w:val="nil"/>
          <w:right w:val="nil"/>
          <w:between w:val="nil"/>
        </w:pBdr>
        <w:rPr>
          <w:rFonts w:eastAsia="Arial" w:cs="Arial"/>
          <w:b/>
          <w14:ligatures w14:val="none"/>
        </w:rPr>
      </w:pPr>
      <w:r w:rsidRPr="001801A0">
        <w:rPr>
          <w:rFonts w:eastAsia="Arial" w:cs="Arial"/>
          <w:b/>
          <w14:ligatures w14:val="none"/>
        </w:rPr>
        <w:t xml:space="preserve">Guest Lecturer </w:t>
      </w:r>
      <w:r w:rsidRPr="001801A0">
        <w:rPr>
          <w:rFonts w:eastAsia="Arial" w:cs="Arial"/>
          <w14:ligatures w14:val="none"/>
        </w:rPr>
        <w:t>- an individual who may deliver a presentation periodically but is not necessarily considered major didactic faculty.</w:t>
      </w:r>
    </w:p>
    <w:p w14:paraId="26C6B5C4" w14:textId="77777777" w:rsidR="00D501D7" w:rsidRPr="001801A0" w:rsidRDefault="00D501D7" w:rsidP="00D501D7">
      <w:pPr>
        <w:pBdr>
          <w:top w:val="nil"/>
          <w:left w:val="nil"/>
          <w:bottom w:val="nil"/>
          <w:right w:val="nil"/>
          <w:between w:val="nil"/>
        </w:pBdr>
        <w:rPr>
          <w:rFonts w:eastAsia="Arial" w:cs="Arial"/>
          <w14:ligatures w14:val="none"/>
        </w:rPr>
      </w:pPr>
    </w:p>
    <w:p w14:paraId="2FF1EE1B" w14:textId="77777777" w:rsidR="001801A0" w:rsidRPr="001801A0" w:rsidRDefault="001801A0" w:rsidP="001801A0">
      <w:pPr>
        <w:pBdr>
          <w:top w:val="nil"/>
          <w:left w:val="nil"/>
          <w:bottom w:val="nil"/>
          <w:right w:val="nil"/>
          <w:between w:val="nil"/>
        </w:pBdr>
        <w:rPr>
          <w:rFonts w:eastAsia="Arial" w:cs="Arial"/>
          <w:color w:val="000000"/>
          <w14:ligatures w14:val="none"/>
        </w:rPr>
      </w:pPr>
      <w:r w:rsidRPr="001801A0">
        <w:rPr>
          <w:rFonts w:eastAsia="Arial" w:cs="Arial"/>
          <w:b/>
          <w:color w:val="000000"/>
          <w14:ligatures w14:val="none"/>
        </w:rPr>
        <w:t xml:space="preserve">Inclusion </w:t>
      </w:r>
      <w:r w:rsidRPr="001801A0">
        <w:rPr>
          <w:rFonts w:eastAsia="Arial" w:cs="Arial"/>
          <w:color w:val="000000"/>
          <w14:ligatures w14:val="none"/>
        </w:rPr>
        <w:t xml:space="preserve">- </w:t>
      </w:r>
      <w:r w:rsidRPr="001801A0">
        <w:rPr>
          <w:rFonts w:eastAsia="Arial" w:cs="Arial"/>
          <w14:ligatures w14:val="none"/>
        </w:rPr>
        <w:t>involves p</w:t>
      </w:r>
      <w:r w:rsidRPr="001801A0">
        <w:rPr>
          <w:rFonts w:eastAsia="Arial" w:cs="Arial"/>
          <w:color w:val="000000"/>
          <w14:ligatures w14:val="none"/>
        </w:rPr>
        <w:t>romoting a culture of respect, equity, and belongingness for all members of the NAACLS community, including students, faculty, professionals, and patients.</w:t>
      </w:r>
    </w:p>
    <w:p w14:paraId="6F485F17" w14:textId="77777777" w:rsidR="001801A0" w:rsidRPr="001801A0" w:rsidRDefault="001801A0" w:rsidP="001801A0">
      <w:pPr>
        <w:pBdr>
          <w:top w:val="nil"/>
          <w:left w:val="nil"/>
          <w:bottom w:val="nil"/>
          <w:right w:val="nil"/>
          <w:between w:val="nil"/>
        </w:pBdr>
        <w:rPr>
          <w:rFonts w:eastAsia="Arial" w:cs="Arial"/>
          <w:color w:val="000000"/>
          <w14:ligatures w14:val="none"/>
        </w:rPr>
      </w:pPr>
    </w:p>
    <w:p w14:paraId="10CF172F" w14:textId="341B8209" w:rsidR="001801A0" w:rsidRPr="001801A0" w:rsidRDefault="001801A0" w:rsidP="001801A0">
      <w:pPr>
        <w:pBdr>
          <w:top w:val="nil"/>
          <w:left w:val="nil"/>
          <w:bottom w:val="nil"/>
          <w:right w:val="nil"/>
          <w:between w:val="nil"/>
        </w:pBdr>
        <w:rPr>
          <w:rFonts w:eastAsia="Arial" w:cs="Arial"/>
          <w:color w:val="000000"/>
          <w14:ligatures w14:val="none"/>
        </w:rPr>
      </w:pPr>
      <w:r w:rsidRPr="001801A0">
        <w:rPr>
          <w:rFonts w:eastAsia="Arial" w:cs="Arial"/>
          <w:b/>
          <w:color w:val="000000"/>
          <w14:ligatures w14:val="none"/>
        </w:rPr>
        <w:t>Inclusion, Diversity, Equity and Access (IDEA)</w:t>
      </w:r>
      <w:r w:rsidRPr="001801A0">
        <w:rPr>
          <w:rFonts w:eastAsia="Arial" w:cs="Arial"/>
          <w14:ligatures w14:val="none"/>
        </w:rPr>
        <w:t xml:space="preserve"> </w:t>
      </w:r>
      <w:r w:rsidRPr="00E113DF">
        <w:rPr>
          <w:rFonts w:eastAsia="Arial" w:cs="Arial"/>
          <w14:ligatures w14:val="none"/>
        </w:rPr>
        <w:t>-</w:t>
      </w:r>
      <w:r w:rsidRPr="001801A0">
        <w:rPr>
          <w:rFonts w:eastAsia="Arial" w:cs="Arial"/>
          <w14:ligatures w14:val="none"/>
        </w:rPr>
        <w:t xml:space="preserve"> </w:t>
      </w:r>
      <w:r w:rsidRPr="001801A0">
        <w:rPr>
          <w:rFonts w:eastAsia="Arial" w:cs="Arial"/>
          <w:color w:val="000000"/>
          <w14:ligatures w14:val="none"/>
        </w:rPr>
        <w:t>the chosen acronym for NAACLS' diversity, equity, access and inclusion efforts.</w:t>
      </w:r>
    </w:p>
    <w:p w14:paraId="6155F291" w14:textId="77777777" w:rsidR="00224C40" w:rsidRDefault="00224C40" w:rsidP="00B97A15">
      <w:pPr>
        <w:pBdr>
          <w:top w:val="nil"/>
          <w:left w:val="nil"/>
          <w:bottom w:val="nil"/>
          <w:right w:val="nil"/>
          <w:between w:val="nil"/>
        </w:pBdr>
        <w:rPr>
          <w:rFonts w:eastAsia="Arial" w:cs="Arial"/>
          <w:b/>
          <w:color w:val="000000"/>
          <w14:ligatures w14:val="none"/>
        </w:rPr>
      </w:pPr>
    </w:p>
    <w:p w14:paraId="5F2A5296" w14:textId="7C90FD64" w:rsidR="00B97A15" w:rsidRPr="001801A0" w:rsidRDefault="00B97A15" w:rsidP="00B97A15">
      <w:pPr>
        <w:pBdr>
          <w:top w:val="nil"/>
          <w:left w:val="nil"/>
          <w:bottom w:val="nil"/>
          <w:right w:val="nil"/>
          <w:between w:val="nil"/>
        </w:pBdr>
        <w:rPr>
          <w:rFonts w:eastAsia="Arial" w:cs="Arial"/>
          <w:color w:val="000000"/>
          <w14:ligatures w14:val="none"/>
        </w:rPr>
      </w:pPr>
      <w:r>
        <w:rPr>
          <w:rFonts w:eastAsia="Arial" w:cs="Arial"/>
          <w:b/>
          <w:color w:val="000000"/>
          <w14:ligatures w14:val="none"/>
        </w:rPr>
        <w:t xml:space="preserve">Initial Accreditation </w:t>
      </w:r>
      <w:r w:rsidRPr="001801A0">
        <w:rPr>
          <w:rFonts w:eastAsia="Arial" w:cs="Arial"/>
          <w:b/>
          <w:color w:val="000000"/>
          <w14:ligatures w14:val="none"/>
        </w:rPr>
        <w:t>Progress Report</w:t>
      </w:r>
      <w:r w:rsidRPr="001801A0">
        <w:rPr>
          <w:rFonts w:eastAsia="Arial" w:cs="Arial"/>
          <w14:ligatures w14:val="none"/>
        </w:rPr>
        <w:t xml:space="preserve"> - a report that</w:t>
      </w:r>
      <w:r w:rsidRPr="001801A0">
        <w:rPr>
          <w:rFonts w:eastAsia="Arial" w:cs="Arial"/>
          <w:color w:val="000000"/>
          <w14:ligatures w14:val="none"/>
        </w:rPr>
        <w:t xml:space="preserve"> documents compliance with NAACLS Standards II.B (Outcome Measures)</w:t>
      </w:r>
      <w:r>
        <w:rPr>
          <w:rFonts w:eastAsia="Arial" w:cs="Arial"/>
          <w:color w:val="000000"/>
          <w14:ligatures w14:val="none"/>
        </w:rPr>
        <w:t>,</w:t>
      </w:r>
      <w:r w:rsidRPr="001801A0">
        <w:rPr>
          <w:rFonts w:eastAsia="Arial" w:cs="Arial"/>
          <w:color w:val="000000"/>
          <w14:ligatures w14:val="none"/>
        </w:rPr>
        <w:t xml:space="preserve"> II.C</w:t>
      </w:r>
      <w:r>
        <w:rPr>
          <w:rFonts w:eastAsia="Arial" w:cs="Arial"/>
          <w:color w:val="000000"/>
          <w14:ligatures w14:val="none"/>
        </w:rPr>
        <w:t xml:space="preserve"> (Feeback)</w:t>
      </w:r>
      <w:r w:rsidRPr="001801A0">
        <w:rPr>
          <w:rFonts w:eastAsia="Arial" w:cs="Arial"/>
          <w:color w:val="000000"/>
          <w14:ligatures w14:val="none"/>
        </w:rPr>
        <w:t xml:space="preserve"> </w:t>
      </w:r>
      <w:r>
        <w:rPr>
          <w:rFonts w:eastAsia="Arial" w:cs="Arial"/>
          <w:color w:val="000000"/>
          <w14:ligatures w14:val="none"/>
        </w:rPr>
        <w:t xml:space="preserve">and II.D </w:t>
      </w:r>
      <w:r w:rsidRPr="001801A0">
        <w:rPr>
          <w:rFonts w:eastAsia="Arial" w:cs="Arial"/>
          <w:color w:val="000000"/>
          <w14:ligatures w14:val="none"/>
        </w:rPr>
        <w:t>(Program Assessment and Modification).</w:t>
      </w:r>
    </w:p>
    <w:p w14:paraId="75AF3FD2" w14:textId="77777777" w:rsidR="00B97A15" w:rsidRPr="001801A0" w:rsidRDefault="00B97A15" w:rsidP="00B97A15">
      <w:pPr>
        <w:pBdr>
          <w:top w:val="nil"/>
          <w:left w:val="nil"/>
          <w:bottom w:val="nil"/>
          <w:right w:val="nil"/>
          <w:between w:val="nil"/>
        </w:pBdr>
        <w:rPr>
          <w:rFonts w:eastAsia="Arial" w:cs="Arial"/>
          <w:color w:val="000000"/>
          <w14:ligatures w14:val="none"/>
        </w:rPr>
      </w:pPr>
    </w:p>
    <w:p w14:paraId="79DABB74" w14:textId="71B885F4" w:rsidR="001801A0" w:rsidRPr="001801A0" w:rsidRDefault="001801A0" w:rsidP="001801A0">
      <w:pPr>
        <w:pBdr>
          <w:top w:val="nil"/>
          <w:left w:val="nil"/>
          <w:bottom w:val="nil"/>
          <w:right w:val="nil"/>
          <w:between w:val="nil"/>
        </w:pBdr>
        <w:rPr>
          <w:rFonts w:eastAsia="Arial" w:cs="Arial"/>
          <w:color w:val="000000"/>
          <w14:ligatures w14:val="none"/>
        </w:rPr>
      </w:pPr>
      <w:r w:rsidRPr="001801A0">
        <w:rPr>
          <w:rFonts w:eastAsia="Arial" w:cs="Arial"/>
          <w:b/>
          <w:color w:val="000000"/>
          <w14:ligatures w14:val="none"/>
        </w:rPr>
        <w:t>Initial Site Visit</w:t>
      </w:r>
      <w:r w:rsidRPr="001801A0">
        <w:rPr>
          <w:rFonts w:eastAsia="Arial" w:cs="Arial"/>
          <w14:ligatures w14:val="none"/>
        </w:rPr>
        <w:t xml:space="preserve"> - an onsite visit </w:t>
      </w:r>
      <w:r w:rsidRPr="001801A0">
        <w:rPr>
          <w:rFonts w:eastAsia="Arial" w:cs="Arial"/>
          <w:color w:val="000000"/>
          <w14:ligatures w14:val="none"/>
        </w:rPr>
        <w:t xml:space="preserve">scheduled for </w:t>
      </w:r>
      <w:r w:rsidR="00030003">
        <w:rPr>
          <w:rFonts w:eastAsia="Arial" w:cs="Arial"/>
          <w:color w:val="000000"/>
          <w14:ligatures w14:val="none"/>
        </w:rPr>
        <w:t>p</w:t>
      </w:r>
      <w:r w:rsidRPr="001801A0">
        <w:rPr>
          <w:rFonts w:eastAsia="Arial" w:cs="Arial"/>
          <w:color w:val="000000"/>
          <w14:ligatures w14:val="none"/>
        </w:rPr>
        <w:t xml:space="preserve">rograms seeking initial accreditation.  A three-member team is assigned to visit an initial </w:t>
      </w:r>
      <w:proofErr w:type="gramStart"/>
      <w:r w:rsidRPr="001801A0">
        <w:rPr>
          <w:rFonts w:eastAsia="Arial" w:cs="Arial"/>
          <w:color w:val="000000"/>
          <w14:ligatures w14:val="none"/>
        </w:rPr>
        <w:t>applicant</w:t>
      </w:r>
      <w:proofErr w:type="gramEnd"/>
      <w:r w:rsidRPr="001801A0">
        <w:rPr>
          <w:rFonts w:eastAsia="Arial" w:cs="Arial"/>
          <w:color w:val="000000"/>
          <w14:ligatures w14:val="none"/>
        </w:rPr>
        <w:t xml:space="preserve"> </w:t>
      </w:r>
      <w:r w:rsidR="00030003">
        <w:rPr>
          <w:rFonts w:eastAsia="Arial" w:cs="Arial"/>
          <w:color w:val="000000"/>
          <w14:ligatures w14:val="none"/>
        </w:rPr>
        <w:t>p</w:t>
      </w:r>
      <w:r w:rsidRPr="001801A0">
        <w:rPr>
          <w:rFonts w:eastAsia="Arial" w:cs="Arial"/>
          <w:color w:val="000000"/>
          <w14:ligatures w14:val="none"/>
        </w:rPr>
        <w:t>rogram.</w:t>
      </w:r>
    </w:p>
    <w:p w14:paraId="5756426E" w14:textId="77777777" w:rsidR="001801A0" w:rsidRPr="001801A0" w:rsidRDefault="001801A0" w:rsidP="001801A0">
      <w:pPr>
        <w:pBdr>
          <w:top w:val="nil"/>
          <w:left w:val="nil"/>
          <w:bottom w:val="nil"/>
          <w:right w:val="nil"/>
          <w:between w:val="nil"/>
        </w:pBdr>
        <w:rPr>
          <w:rFonts w:eastAsia="Arial" w:cs="Arial"/>
          <w:color w:val="000000"/>
          <w14:ligatures w14:val="none"/>
        </w:rPr>
      </w:pPr>
    </w:p>
    <w:p w14:paraId="233F6861" w14:textId="62B5AD8C" w:rsidR="001801A0" w:rsidRPr="001801A0" w:rsidRDefault="001801A0" w:rsidP="001801A0">
      <w:pPr>
        <w:pBdr>
          <w:top w:val="nil"/>
          <w:left w:val="nil"/>
          <w:bottom w:val="nil"/>
          <w:right w:val="nil"/>
          <w:between w:val="nil"/>
        </w:pBdr>
        <w:rPr>
          <w:rFonts w:eastAsia="Arial" w:cs="Arial"/>
          <w:color w:val="000000"/>
          <w14:ligatures w14:val="none"/>
        </w:rPr>
      </w:pPr>
      <w:r w:rsidRPr="001801A0">
        <w:rPr>
          <w:rFonts w:eastAsia="Arial" w:cs="Arial"/>
          <w:b/>
          <w:color w:val="000000"/>
          <w14:ligatures w14:val="none"/>
        </w:rPr>
        <w:t>Interim Report</w:t>
      </w:r>
      <w:r w:rsidRPr="001801A0">
        <w:rPr>
          <w:rFonts w:eastAsia="Arial" w:cs="Arial"/>
          <w14:ligatures w14:val="none"/>
        </w:rPr>
        <w:t xml:space="preserve"> - a report </w:t>
      </w:r>
      <w:r w:rsidRPr="001801A0">
        <w:rPr>
          <w:rFonts w:eastAsia="Arial" w:cs="Arial"/>
          <w:color w:val="000000"/>
          <w14:ligatures w14:val="none"/>
        </w:rPr>
        <w:t xml:space="preserve">required </w:t>
      </w:r>
      <w:r w:rsidRPr="001801A0">
        <w:rPr>
          <w:rFonts w:eastAsia="Arial" w:cs="Arial"/>
          <w14:ligatures w14:val="none"/>
        </w:rPr>
        <w:t>for</w:t>
      </w:r>
      <w:r w:rsidRPr="001801A0">
        <w:rPr>
          <w:rFonts w:eastAsia="Arial" w:cs="Arial"/>
          <w:color w:val="000000"/>
          <w14:ligatures w14:val="none"/>
        </w:rPr>
        <w:t xml:space="preserve"> all </w:t>
      </w:r>
      <w:proofErr w:type="gramStart"/>
      <w:r w:rsidR="00030003">
        <w:rPr>
          <w:rFonts w:eastAsia="Arial" w:cs="Arial"/>
          <w:color w:val="000000"/>
          <w14:ligatures w14:val="none"/>
        </w:rPr>
        <w:t>p</w:t>
      </w:r>
      <w:r w:rsidRPr="001801A0">
        <w:rPr>
          <w:rFonts w:eastAsia="Arial" w:cs="Arial"/>
          <w:color w:val="000000"/>
          <w14:ligatures w14:val="none"/>
        </w:rPr>
        <w:t>rograms</w:t>
      </w:r>
      <w:proofErr w:type="gramEnd"/>
      <w:r w:rsidRPr="001801A0">
        <w:rPr>
          <w:rFonts w:eastAsia="Arial" w:cs="Arial"/>
          <w:color w:val="000000"/>
          <w14:ligatures w14:val="none"/>
        </w:rPr>
        <w:t xml:space="preserve"> that have received a ten-year accreditation award.</w:t>
      </w:r>
    </w:p>
    <w:p w14:paraId="529412BA" w14:textId="77777777" w:rsidR="001801A0" w:rsidRPr="001801A0" w:rsidRDefault="001801A0" w:rsidP="001801A0">
      <w:pPr>
        <w:pBdr>
          <w:top w:val="nil"/>
          <w:left w:val="nil"/>
          <w:bottom w:val="nil"/>
          <w:right w:val="nil"/>
          <w:between w:val="nil"/>
        </w:pBdr>
        <w:rPr>
          <w:rFonts w:eastAsia="Arial" w:cs="Arial"/>
          <w:color w:val="000000"/>
          <w14:ligatures w14:val="none"/>
        </w:rPr>
      </w:pPr>
    </w:p>
    <w:p w14:paraId="159F39F9" w14:textId="52C859B7" w:rsidR="001801A0" w:rsidRPr="001801A0" w:rsidRDefault="001801A0" w:rsidP="001801A0">
      <w:pPr>
        <w:pBdr>
          <w:top w:val="nil"/>
          <w:left w:val="nil"/>
          <w:bottom w:val="nil"/>
          <w:right w:val="nil"/>
          <w:between w:val="nil"/>
        </w:pBdr>
        <w:rPr>
          <w:rFonts w:eastAsia="Arial" w:cs="Arial"/>
          <w:color w:val="000000"/>
          <w14:ligatures w14:val="none"/>
        </w:rPr>
      </w:pPr>
      <w:r w:rsidRPr="001801A0">
        <w:rPr>
          <w:rFonts w:eastAsia="Arial" w:cs="Arial"/>
          <w:b/>
          <w:color w:val="000000"/>
          <w14:ligatures w14:val="none"/>
        </w:rPr>
        <w:t>Interim Report Review</w:t>
      </w:r>
      <w:r w:rsidRPr="001801A0">
        <w:rPr>
          <w:rFonts w:eastAsia="Arial" w:cs="Arial"/>
          <w:color w:val="000000"/>
          <w14:ligatures w14:val="none"/>
        </w:rPr>
        <w:t xml:space="preserve"> </w:t>
      </w:r>
      <w:r w:rsidRPr="001801A0">
        <w:rPr>
          <w:rFonts w:eastAsia="Arial" w:cs="Arial"/>
          <w14:ligatures w14:val="none"/>
        </w:rPr>
        <w:t>-</w:t>
      </w:r>
      <w:r w:rsidRPr="001801A0">
        <w:rPr>
          <w:rFonts w:eastAsia="Arial" w:cs="Arial"/>
          <w:color w:val="000000"/>
          <w14:ligatures w14:val="none"/>
        </w:rPr>
        <w:t xml:space="preserve"> a review of the Interim Report provided </w:t>
      </w:r>
      <w:r w:rsidRPr="001801A0">
        <w:rPr>
          <w:rFonts w:eastAsia="Arial" w:cs="Arial"/>
          <w14:ligatures w14:val="none"/>
        </w:rPr>
        <w:t xml:space="preserve">by NAACLS volunteers </w:t>
      </w:r>
      <w:r w:rsidRPr="001801A0">
        <w:rPr>
          <w:rFonts w:eastAsia="Arial" w:cs="Arial"/>
          <w:color w:val="000000"/>
          <w14:ligatures w14:val="none"/>
        </w:rPr>
        <w:t xml:space="preserve">to the </w:t>
      </w:r>
      <w:r w:rsidR="00030003">
        <w:rPr>
          <w:rFonts w:eastAsia="Arial" w:cs="Arial"/>
          <w:color w:val="000000"/>
          <w14:ligatures w14:val="none"/>
        </w:rPr>
        <w:t>p</w:t>
      </w:r>
      <w:r w:rsidRPr="001801A0">
        <w:rPr>
          <w:rFonts w:eastAsia="Arial" w:cs="Arial"/>
          <w:color w:val="000000"/>
          <w14:ligatures w14:val="none"/>
        </w:rPr>
        <w:t>rogram.</w:t>
      </w:r>
    </w:p>
    <w:p w14:paraId="187FB51D" w14:textId="77777777" w:rsidR="001801A0" w:rsidRPr="001801A0" w:rsidRDefault="001801A0" w:rsidP="001801A0">
      <w:pPr>
        <w:pBdr>
          <w:top w:val="nil"/>
          <w:left w:val="nil"/>
          <w:bottom w:val="nil"/>
          <w:right w:val="nil"/>
          <w:between w:val="nil"/>
        </w:pBdr>
        <w:rPr>
          <w:rFonts w:eastAsia="Arial" w:cs="Arial"/>
          <w14:ligatures w14:val="none"/>
        </w:rPr>
      </w:pPr>
    </w:p>
    <w:p w14:paraId="7653E117" w14:textId="1F6A062F" w:rsidR="001801A0" w:rsidRPr="001801A0" w:rsidRDefault="001801A0" w:rsidP="001801A0">
      <w:pPr>
        <w:rPr>
          <w:rFonts w:eastAsia="Arial" w:cs="Arial"/>
          <w14:ligatures w14:val="none"/>
        </w:rPr>
      </w:pPr>
      <w:r w:rsidRPr="001801A0">
        <w:rPr>
          <w:rFonts w:eastAsia="Arial" w:cs="Arial"/>
          <w:b/>
          <w14:ligatures w14:val="none"/>
        </w:rPr>
        <w:t>Interim Report Review Response</w:t>
      </w:r>
      <w:r w:rsidRPr="001801A0">
        <w:rPr>
          <w:rFonts w:eastAsia="Arial" w:cs="Arial"/>
          <w14:ligatures w14:val="none"/>
        </w:rPr>
        <w:t xml:space="preserve"> - the response provided to NAACLS by the </w:t>
      </w:r>
      <w:r w:rsidR="00030003">
        <w:rPr>
          <w:rFonts w:eastAsia="Arial" w:cs="Arial"/>
          <w14:ligatures w14:val="none"/>
        </w:rPr>
        <w:t>p</w:t>
      </w:r>
      <w:r w:rsidRPr="001801A0">
        <w:rPr>
          <w:rFonts w:eastAsia="Arial" w:cs="Arial"/>
          <w14:ligatures w14:val="none"/>
        </w:rPr>
        <w:t>rogram to address any concerns within the Interim Report.</w:t>
      </w:r>
    </w:p>
    <w:p w14:paraId="0AEF1B1B" w14:textId="77777777" w:rsidR="001801A0" w:rsidRPr="001801A0" w:rsidRDefault="001801A0" w:rsidP="001801A0">
      <w:pPr>
        <w:pBdr>
          <w:top w:val="nil"/>
          <w:left w:val="nil"/>
          <w:bottom w:val="nil"/>
          <w:right w:val="nil"/>
          <w:between w:val="nil"/>
        </w:pBdr>
        <w:rPr>
          <w:rFonts w:eastAsia="Arial" w:cs="Arial"/>
          <w:color w:val="000000"/>
          <w14:ligatures w14:val="none"/>
        </w:rPr>
      </w:pPr>
    </w:p>
    <w:p w14:paraId="11EF9614" w14:textId="1106B700" w:rsidR="001801A0" w:rsidRPr="00E113DF" w:rsidRDefault="001801A0" w:rsidP="001801A0">
      <w:pPr>
        <w:pBdr>
          <w:top w:val="nil"/>
          <w:left w:val="nil"/>
          <w:bottom w:val="nil"/>
          <w:right w:val="nil"/>
          <w:between w:val="nil"/>
        </w:pBdr>
        <w:rPr>
          <w:rFonts w:eastAsia="Arial" w:cs="Arial"/>
          <w14:ligatures w14:val="none"/>
        </w:rPr>
      </w:pPr>
      <w:bookmarkStart w:id="184" w:name="_Hlk203650532"/>
      <w:r w:rsidRPr="001801A0">
        <w:rPr>
          <w:rFonts w:eastAsia="Arial" w:cs="Arial"/>
          <w:b/>
          <w:color w:val="000000"/>
          <w14:ligatures w14:val="none"/>
        </w:rPr>
        <w:t>Interprofessional</w:t>
      </w:r>
      <w:r w:rsidRPr="001801A0">
        <w:rPr>
          <w:rFonts w:eastAsia="Arial" w:cs="Arial"/>
          <w14:ligatures w14:val="none"/>
        </w:rPr>
        <w:t xml:space="preserve"> </w:t>
      </w:r>
      <w:r w:rsidR="00D764DD">
        <w:rPr>
          <w:rFonts w:eastAsia="Arial" w:cs="Arial"/>
          <w14:ligatures w14:val="none"/>
        </w:rPr>
        <w:t>-</w:t>
      </w:r>
      <w:r w:rsidR="004349F8">
        <w:rPr>
          <w:rFonts w:eastAsia="Arial" w:cs="Arial"/>
          <w14:ligatures w14:val="none"/>
        </w:rPr>
        <w:t xml:space="preserve"> </w:t>
      </w:r>
      <w:r w:rsidR="004349F8" w:rsidRPr="00E113DF">
        <w:rPr>
          <w:rFonts w:eastAsia="Arial" w:cs="Arial"/>
          <w14:ligatures w14:val="none"/>
        </w:rPr>
        <w:t>r</w:t>
      </w:r>
      <w:r w:rsidR="004349F8" w:rsidRPr="00E113DF">
        <w:rPr>
          <w:rFonts w:eastAsia="Times New Roman" w:cs="Arial"/>
        </w:rPr>
        <w:t>efers to active engagement in collaborative activities involving individuals from different professional backgrounds. For NAACLS compliance, this includes interaction between students or practitioners from the clinical laboratory field and those in other health professions (e.g., nursing, radiology, respiratory therapy, medicine, pharmacy, etc.) for the purpose of learning about, from, and with each other to enable effective collaboration and improve health outcomes.</w:t>
      </w:r>
    </w:p>
    <w:bookmarkEnd w:id="184"/>
    <w:p w14:paraId="2F5D4ABE" w14:textId="77777777" w:rsidR="001801A0" w:rsidRPr="00E113DF" w:rsidRDefault="001801A0" w:rsidP="001801A0">
      <w:pPr>
        <w:pBdr>
          <w:top w:val="nil"/>
          <w:left w:val="nil"/>
          <w:bottom w:val="nil"/>
          <w:right w:val="nil"/>
          <w:between w:val="nil"/>
        </w:pBdr>
        <w:rPr>
          <w:rFonts w:eastAsia="Arial" w:cs="Arial"/>
          <w14:ligatures w14:val="none"/>
        </w:rPr>
      </w:pPr>
    </w:p>
    <w:p w14:paraId="29092DD2" w14:textId="77777777" w:rsidR="001801A0" w:rsidRPr="001801A0" w:rsidRDefault="001801A0" w:rsidP="001801A0">
      <w:pPr>
        <w:pBdr>
          <w:top w:val="nil"/>
          <w:left w:val="nil"/>
          <w:bottom w:val="nil"/>
          <w:right w:val="nil"/>
          <w:between w:val="nil"/>
        </w:pBdr>
        <w:rPr>
          <w:rFonts w:eastAsia="Arial" w:cs="Arial"/>
          <w:color w:val="000000"/>
          <w14:ligatures w14:val="none"/>
        </w:rPr>
      </w:pPr>
      <w:r w:rsidRPr="001801A0">
        <w:rPr>
          <w:rFonts w:eastAsia="Arial" w:cs="Arial"/>
          <w:b/>
          <w14:ligatures w14:val="none"/>
        </w:rPr>
        <w:t xml:space="preserve">Learning Experience </w:t>
      </w:r>
      <w:r w:rsidRPr="001801A0">
        <w:rPr>
          <w:rFonts w:eastAsia="Arial" w:cs="Arial"/>
          <w14:ligatures w14:val="none"/>
        </w:rPr>
        <w:t>- any activity, interaction, or environment through which students acquire knowledge.</w:t>
      </w:r>
    </w:p>
    <w:p w14:paraId="602FA01D" w14:textId="1594AF8E" w:rsidR="001801A0" w:rsidRPr="001801A0" w:rsidRDefault="001801A0" w:rsidP="001801A0">
      <w:pPr>
        <w:spacing w:before="240" w:after="240"/>
        <w:rPr>
          <w:rFonts w:eastAsia="Arial" w:cs="Arial"/>
          <w14:ligatures w14:val="none"/>
        </w:rPr>
      </w:pPr>
      <w:r w:rsidRPr="001801A0">
        <w:rPr>
          <w:rFonts w:eastAsia="Arial" w:cs="Arial"/>
          <w:b/>
          <w14:ligatures w14:val="none"/>
        </w:rPr>
        <w:lastRenderedPageBreak/>
        <w:t>Major Didactic Faculty</w:t>
      </w:r>
      <w:r w:rsidRPr="001801A0">
        <w:rPr>
          <w:rFonts w:eastAsia="Arial" w:cs="Arial"/>
          <w14:ligatures w14:val="none"/>
        </w:rPr>
        <w:t xml:space="preserve"> - the core group of faculty members/instructors the </w:t>
      </w:r>
      <w:r w:rsidR="00030003" w:rsidRPr="001801A0">
        <w:rPr>
          <w:rFonts w:eastAsia="Arial" w:cs="Arial"/>
          <w14:ligatures w14:val="none"/>
        </w:rPr>
        <w:t>program director identifies for the overall delivery of the didactic component of the program</w:t>
      </w:r>
      <w:r w:rsidRPr="001801A0">
        <w:rPr>
          <w:rFonts w:eastAsia="Arial" w:cs="Arial"/>
          <w14:ligatures w14:val="none"/>
        </w:rPr>
        <w:t>.</w:t>
      </w:r>
    </w:p>
    <w:p w14:paraId="1E1E55AC" w14:textId="6C2A5E84" w:rsidR="001801A0" w:rsidRPr="001801A0" w:rsidRDefault="001801A0" w:rsidP="001801A0">
      <w:pPr>
        <w:pBdr>
          <w:top w:val="nil"/>
          <w:left w:val="nil"/>
          <w:bottom w:val="nil"/>
          <w:right w:val="nil"/>
          <w:between w:val="nil"/>
        </w:pBdr>
        <w:rPr>
          <w:rFonts w:eastAsia="Arial" w:cs="Arial"/>
          <w14:ligatures w14:val="none"/>
        </w:rPr>
      </w:pPr>
      <w:r w:rsidRPr="001801A0">
        <w:rPr>
          <w:rFonts w:eastAsia="Arial" w:cs="Arial"/>
          <w:b/>
          <w14:ligatures w14:val="none"/>
        </w:rPr>
        <w:t xml:space="preserve">Memorandum of Understanding (MOU) </w:t>
      </w:r>
      <w:r w:rsidRPr="001801A0">
        <w:rPr>
          <w:rFonts w:eastAsia="Arial" w:cs="Arial"/>
          <w14:ligatures w14:val="none"/>
        </w:rPr>
        <w:t>- an informal agreement between two or more entities expressing an intended partnership.</w:t>
      </w:r>
    </w:p>
    <w:p w14:paraId="0CC978DC" w14:textId="77777777" w:rsidR="001801A0" w:rsidRPr="001801A0" w:rsidRDefault="001801A0" w:rsidP="001801A0">
      <w:pPr>
        <w:pBdr>
          <w:top w:val="nil"/>
          <w:left w:val="nil"/>
          <w:bottom w:val="nil"/>
          <w:right w:val="nil"/>
          <w:between w:val="nil"/>
        </w:pBdr>
        <w:rPr>
          <w:rFonts w:eastAsia="Arial" w:cs="Arial"/>
          <w:color w:val="000000"/>
          <w14:ligatures w14:val="none"/>
        </w:rPr>
      </w:pPr>
    </w:p>
    <w:p w14:paraId="282E4D71" w14:textId="68BBA198" w:rsidR="001801A0" w:rsidRPr="001801A0" w:rsidRDefault="001801A0" w:rsidP="001801A0">
      <w:pPr>
        <w:rPr>
          <w:rFonts w:eastAsia="Arial" w:cs="Arial"/>
          <w:b/>
          <w14:ligatures w14:val="none"/>
        </w:rPr>
      </w:pPr>
      <w:r w:rsidRPr="001801A0">
        <w:rPr>
          <w:rFonts w:eastAsia="Arial" w:cs="Arial"/>
          <w:b/>
          <w14:ligatures w14:val="none"/>
        </w:rPr>
        <w:t xml:space="preserve">Mentor </w:t>
      </w:r>
      <w:r w:rsidRPr="001801A0">
        <w:rPr>
          <w:rFonts w:eastAsia="Arial" w:cs="Arial"/>
          <w14:ligatures w14:val="none"/>
        </w:rPr>
        <w:t xml:space="preserve">- experienced volunteers who educate, guide and support new </w:t>
      </w:r>
      <w:r w:rsidR="006338CA" w:rsidRPr="001801A0">
        <w:rPr>
          <w:rFonts w:eastAsia="Arial" w:cs="Arial"/>
          <w14:ligatures w14:val="none"/>
        </w:rPr>
        <w:t xml:space="preserve">program directors </w:t>
      </w:r>
      <w:r w:rsidRPr="001801A0">
        <w:rPr>
          <w:rFonts w:eastAsia="Arial" w:cs="Arial"/>
          <w14:ligatures w14:val="none"/>
        </w:rPr>
        <w:t xml:space="preserve">(for six months after </w:t>
      </w:r>
      <w:r w:rsidR="006338CA" w:rsidRPr="001801A0">
        <w:rPr>
          <w:rFonts w:eastAsia="Arial" w:cs="Arial"/>
          <w14:ligatures w14:val="none"/>
        </w:rPr>
        <w:t xml:space="preserve">program director </w:t>
      </w:r>
      <w:r w:rsidRPr="001801A0">
        <w:rPr>
          <w:rFonts w:eastAsia="Arial" w:cs="Arial"/>
          <w14:ligatures w14:val="none"/>
        </w:rPr>
        <w:t>approval) and new NAACLS volunteers.</w:t>
      </w:r>
    </w:p>
    <w:p w14:paraId="135DA066" w14:textId="77777777" w:rsidR="001801A0" w:rsidRPr="001801A0" w:rsidRDefault="001801A0" w:rsidP="001801A0">
      <w:pPr>
        <w:pBdr>
          <w:top w:val="nil"/>
          <w:left w:val="nil"/>
          <w:bottom w:val="nil"/>
          <w:right w:val="nil"/>
          <w:between w:val="nil"/>
        </w:pBdr>
        <w:rPr>
          <w:rFonts w:eastAsia="Arial" w:cs="Arial"/>
          <w:b/>
          <w14:ligatures w14:val="none"/>
        </w:rPr>
      </w:pPr>
    </w:p>
    <w:p w14:paraId="09DF3350" w14:textId="2DA490E0" w:rsidR="001801A0" w:rsidRPr="001801A0" w:rsidRDefault="001801A0" w:rsidP="001801A0">
      <w:pPr>
        <w:pBdr>
          <w:top w:val="nil"/>
          <w:left w:val="nil"/>
          <w:bottom w:val="nil"/>
          <w:right w:val="nil"/>
          <w:between w:val="nil"/>
        </w:pBdr>
        <w:rPr>
          <w:rFonts w:eastAsia="Arial" w:cs="Arial"/>
          <w:color w:val="000000"/>
          <w14:ligatures w14:val="none"/>
        </w:rPr>
      </w:pPr>
      <w:r w:rsidRPr="001801A0">
        <w:rPr>
          <w:rFonts w:eastAsia="Arial" w:cs="Arial"/>
          <w:b/>
          <w:color w:val="000000"/>
          <w14:ligatures w14:val="none"/>
        </w:rPr>
        <w:t>Nominations Committee</w:t>
      </w:r>
      <w:r w:rsidRPr="001801A0">
        <w:rPr>
          <w:rFonts w:eastAsia="Arial" w:cs="Arial"/>
          <w14:ligatures w14:val="none"/>
        </w:rPr>
        <w:t xml:space="preserve"> -</w:t>
      </w:r>
      <w:r w:rsidRPr="001801A0">
        <w:rPr>
          <w:rFonts w:eastAsia="Arial" w:cs="Arial"/>
          <w:color w:val="000000"/>
          <w14:ligatures w14:val="none"/>
        </w:rPr>
        <w:t xml:space="preserve"> a standing committee of the NAACLS Board of Directors responsible for reviewing the credentials of all candidates nominated for the elected positions of the </w:t>
      </w:r>
      <w:r w:rsidR="006338CA" w:rsidRPr="001801A0">
        <w:rPr>
          <w:rFonts w:eastAsia="Arial" w:cs="Arial"/>
          <w:color w:val="000000"/>
          <w14:ligatures w14:val="none"/>
        </w:rPr>
        <w:t>board and review committees</w:t>
      </w:r>
      <w:r w:rsidRPr="001801A0">
        <w:rPr>
          <w:rFonts w:eastAsia="Arial" w:cs="Arial"/>
          <w:color w:val="000000"/>
          <w14:ligatures w14:val="none"/>
        </w:rPr>
        <w:t>.</w:t>
      </w:r>
    </w:p>
    <w:p w14:paraId="52C037C3" w14:textId="77777777" w:rsidR="001801A0" w:rsidRPr="001801A0" w:rsidRDefault="001801A0" w:rsidP="001801A0">
      <w:pPr>
        <w:pBdr>
          <w:top w:val="nil"/>
          <w:left w:val="nil"/>
          <w:bottom w:val="nil"/>
          <w:right w:val="nil"/>
          <w:between w:val="nil"/>
        </w:pBdr>
        <w:rPr>
          <w:rFonts w:eastAsia="Arial" w:cs="Arial"/>
          <w:color w:val="000000"/>
          <w14:ligatures w14:val="none"/>
        </w:rPr>
      </w:pPr>
    </w:p>
    <w:p w14:paraId="33281A6B" w14:textId="422532C5" w:rsidR="001801A0" w:rsidRPr="001801A0" w:rsidRDefault="001801A0" w:rsidP="001801A0">
      <w:pPr>
        <w:pBdr>
          <w:top w:val="nil"/>
          <w:left w:val="nil"/>
          <w:bottom w:val="nil"/>
          <w:right w:val="nil"/>
          <w:between w:val="nil"/>
        </w:pBdr>
        <w:rPr>
          <w:rFonts w:eastAsia="Arial" w:cs="Arial"/>
          <w:color w:val="000000"/>
          <w14:ligatures w14:val="none"/>
        </w:rPr>
      </w:pPr>
      <w:r w:rsidRPr="001801A0">
        <w:rPr>
          <w:rFonts w:eastAsia="Arial" w:cs="Arial"/>
          <w:b/>
          <w:color w:val="000000"/>
          <w14:ligatures w14:val="none"/>
        </w:rPr>
        <w:t>Non-Compliance</w:t>
      </w:r>
      <w:r w:rsidRPr="001801A0">
        <w:rPr>
          <w:rFonts w:eastAsia="Arial" w:cs="Arial"/>
          <w14:ligatures w14:val="none"/>
        </w:rPr>
        <w:t xml:space="preserve"> - an </w:t>
      </w:r>
      <w:r w:rsidRPr="001801A0">
        <w:rPr>
          <w:rFonts w:eastAsia="Arial" w:cs="Arial"/>
          <w:color w:val="000000"/>
          <w14:ligatures w14:val="none"/>
        </w:rPr>
        <w:t>indicat</w:t>
      </w:r>
      <w:r w:rsidRPr="001801A0">
        <w:rPr>
          <w:rFonts w:eastAsia="Arial" w:cs="Arial"/>
          <w14:ligatures w14:val="none"/>
        </w:rPr>
        <w:t>or</w:t>
      </w:r>
      <w:r w:rsidRPr="001801A0">
        <w:rPr>
          <w:rFonts w:eastAsia="Arial" w:cs="Arial"/>
          <w:color w:val="000000"/>
          <w14:ligatures w14:val="none"/>
        </w:rPr>
        <w:t xml:space="preserve"> that a </w:t>
      </w:r>
      <w:r w:rsidR="006338CA">
        <w:rPr>
          <w:rFonts w:eastAsia="Arial" w:cs="Arial"/>
          <w:color w:val="000000"/>
          <w14:ligatures w14:val="none"/>
        </w:rPr>
        <w:t>p</w:t>
      </w:r>
      <w:r w:rsidRPr="001801A0">
        <w:rPr>
          <w:rFonts w:eastAsia="Arial" w:cs="Arial"/>
          <w:color w:val="000000"/>
          <w14:ligatures w14:val="none"/>
        </w:rPr>
        <w:t xml:space="preserve">rogram fails to meet the </w:t>
      </w:r>
      <w:r w:rsidR="00515229">
        <w:rPr>
          <w:rFonts w:eastAsia="Arial" w:cs="Arial"/>
          <w:color w:val="000000"/>
          <w14:ligatures w14:val="none"/>
        </w:rPr>
        <w:t>S</w:t>
      </w:r>
      <w:r w:rsidRPr="001801A0">
        <w:rPr>
          <w:rFonts w:eastAsia="Arial" w:cs="Arial"/>
          <w:color w:val="000000"/>
          <w14:ligatures w14:val="none"/>
        </w:rPr>
        <w:t xml:space="preserve">tandard(s). A citation of non-compliance is accompanied by a rationale and recommendation for compliance with the cited NAACLS Standard(s) in the accreditation recommendation letter to the </w:t>
      </w:r>
      <w:r w:rsidR="006338CA">
        <w:rPr>
          <w:rFonts w:eastAsia="Arial" w:cs="Arial"/>
          <w:color w:val="000000"/>
          <w14:ligatures w14:val="none"/>
        </w:rPr>
        <w:t>p</w:t>
      </w:r>
      <w:r w:rsidRPr="001801A0">
        <w:rPr>
          <w:rFonts w:eastAsia="Arial" w:cs="Arial"/>
          <w:color w:val="000000"/>
          <w14:ligatures w14:val="none"/>
        </w:rPr>
        <w:t>rogram and in the board award.</w:t>
      </w:r>
    </w:p>
    <w:p w14:paraId="248A47E6" w14:textId="77777777" w:rsidR="001801A0" w:rsidRPr="001801A0" w:rsidRDefault="001801A0" w:rsidP="001801A0">
      <w:pPr>
        <w:pBdr>
          <w:top w:val="nil"/>
          <w:left w:val="nil"/>
          <w:bottom w:val="nil"/>
          <w:right w:val="nil"/>
          <w:between w:val="nil"/>
        </w:pBdr>
        <w:rPr>
          <w:rFonts w:eastAsia="Arial" w:cs="Arial"/>
          <w14:ligatures w14:val="none"/>
        </w:rPr>
      </w:pPr>
    </w:p>
    <w:p w14:paraId="67F511E7" w14:textId="73D38DD1" w:rsidR="001801A0" w:rsidRPr="001801A0" w:rsidRDefault="001801A0" w:rsidP="001801A0">
      <w:pPr>
        <w:pBdr>
          <w:top w:val="nil"/>
          <w:left w:val="nil"/>
          <w:bottom w:val="nil"/>
          <w:right w:val="nil"/>
          <w:between w:val="nil"/>
        </w:pBdr>
        <w:rPr>
          <w:rFonts w:eastAsia="Arial" w:cs="Arial"/>
          <w14:ligatures w14:val="none"/>
        </w:rPr>
      </w:pPr>
      <w:r w:rsidRPr="001801A0">
        <w:rPr>
          <w:rFonts w:eastAsia="Arial" w:cs="Arial"/>
          <w:b/>
          <w14:ligatures w14:val="none"/>
        </w:rPr>
        <w:t>Outcome Measures</w:t>
      </w:r>
      <w:r w:rsidRPr="001801A0">
        <w:rPr>
          <w:rFonts w:eastAsia="Arial" w:cs="Arial"/>
          <w14:ligatures w14:val="none"/>
        </w:rPr>
        <w:t xml:space="preserve"> - reportable student data, which </w:t>
      </w:r>
      <w:r w:rsidR="001D7489" w:rsidRPr="001801A0">
        <w:rPr>
          <w:rFonts w:eastAsia="Arial" w:cs="Arial"/>
          <w14:ligatures w14:val="none"/>
        </w:rPr>
        <w:t>includes</w:t>
      </w:r>
      <w:r w:rsidRPr="001801A0">
        <w:rPr>
          <w:rFonts w:eastAsia="Arial" w:cs="Arial"/>
          <w14:ligatures w14:val="none"/>
        </w:rPr>
        <w:t xml:space="preserve"> placement rates, graduation rates, and certification rates, monitored and required by NAACLS. Additional student and </w:t>
      </w:r>
      <w:r w:rsidR="006338CA">
        <w:rPr>
          <w:rFonts w:eastAsia="Arial" w:cs="Arial"/>
          <w14:ligatures w14:val="none"/>
        </w:rPr>
        <w:t>p</w:t>
      </w:r>
      <w:r w:rsidRPr="001801A0">
        <w:rPr>
          <w:rFonts w:eastAsia="Arial" w:cs="Arial"/>
          <w14:ligatures w14:val="none"/>
        </w:rPr>
        <w:t xml:space="preserve">rogram data may be collected and used as outcome measures at the </w:t>
      </w:r>
      <w:r w:rsidR="00515229">
        <w:rPr>
          <w:rFonts w:eastAsia="Arial" w:cs="Arial"/>
          <w14:ligatures w14:val="none"/>
        </w:rPr>
        <w:t>p</w:t>
      </w:r>
      <w:r w:rsidRPr="001801A0">
        <w:rPr>
          <w:rFonts w:eastAsia="Arial" w:cs="Arial"/>
          <w14:ligatures w14:val="none"/>
        </w:rPr>
        <w:t>rogram's discretion.</w:t>
      </w:r>
    </w:p>
    <w:p w14:paraId="3FBCB278" w14:textId="77777777" w:rsidR="001801A0" w:rsidRPr="001801A0" w:rsidRDefault="001801A0" w:rsidP="001801A0">
      <w:pPr>
        <w:pBdr>
          <w:top w:val="nil"/>
          <w:left w:val="nil"/>
          <w:bottom w:val="nil"/>
          <w:right w:val="nil"/>
          <w:between w:val="nil"/>
        </w:pBdr>
        <w:rPr>
          <w:rFonts w:eastAsia="Arial" w:cs="Arial"/>
          <w:highlight w:val="yellow"/>
          <w14:ligatures w14:val="none"/>
        </w:rPr>
      </w:pPr>
    </w:p>
    <w:p w14:paraId="70B41CFC" w14:textId="77777777" w:rsidR="0066632B" w:rsidRPr="001801A0" w:rsidRDefault="0066632B" w:rsidP="0066632B">
      <w:pPr>
        <w:pBdr>
          <w:top w:val="nil"/>
          <w:left w:val="nil"/>
          <w:bottom w:val="nil"/>
          <w:right w:val="nil"/>
          <w:between w:val="nil"/>
        </w:pBdr>
        <w:rPr>
          <w:rFonts w:eastAsia="Arial" w:cs="Arial"/>
          <w:color w:val="000000"/>
          <w14:ligatures w14:val="none"/>
        </w:rPr>
      </w:pPr>
      <w:r w:rsidRPr="001801A0">
        <w:rPr>
          <w:rFonts w:eastAsia="Arial" w:cs="Arial"/>
          <w:b/>
          <w:color w:val="000000"/>
          <w14:ligatures w14:val="none"/>
        </w:rPr>
        <w:t>Partial Compliance</w:t>
      </w:r>
      <w:r w:rsidRPr="001801A0">
        <w:rPr>
          <w:rFonts w:eastAsia="Arial" w:cs="Arial"/>
          <w14:ligatures w14:val="none"/>
        </w:rPr>
        <w:t xml:space="preserve"> - an indicator</w:t>
      </w:r>
      <w:r w:rsidRPr="001801A0">
        <w:rPr>
          <w:rFonts w:eastAsia="Arial" w:cs="Arial"/>
          <w:b/>
          <w:color w:val="000000"/>
          <w14:ligatures w14:val="none"/>
        </w:rPr>
        <w:t xml:space="preserve"> </w:t>
      </w:r>
      <w:r w:rsidRPr="001801A0">
        <w:rPr>
          <w:rFonts w:eastAsia="Arial" w:cs="Arial"/>
          <w:color w:val="000000"/>
          <w14:ligatures w14:val="none"/>
        </w:rPr>
        <w:t xml:space="preserve">that a </w:t>
      </w:r>
      <w:r>
        <w:rPr>
          <w:rFonts w:eastAsia="Arial" w:cs="Arial"/>
          <w:color w:val="000000"/>
          <w14:ligatures w14:val="none"/>
        </w:rPr>
        <w:t>p</w:t>
      </w:r>
      <w:r w:rsidRPr="001801A0">
        <w:rPr>
          <w:rFonts w:eastAsia="Arial" w:cs="Arial"/>
          <w:color w:val="000000"/>
          <w14:ligatures w14:val="none"/>
        </w:rPr>
        <w:t xml:space="preserve">rogram partially meets the requirements of the cited NAACLS </w:t>
      </w:r>
      <w:r>
        <w:rPr>
          <w:rFonts w:eastAsia="Arial" w:cs="Arial"/>
          <w:color w:val="000000"/>
          <w14:ligatures w14:val="none"/>
        </w:rPr>
        <w:t>S</w:t>
      </w:r>
      <w:r w:rsidRPr="001801A0">
        <w:rPr>
          <w:rFonts w:eastAsia="Arial" w:cs="Arial"/>
          <w:color w:val="000000"/>
          <w14:ligatures w14:val="none"/>
        </w:rPr>
        <w:t>tandard(s).</w:t>
      </w:r>
    </w:p>
    <w:p w14:paraId="53B05988" w14:textId="77777777" w:rsidR="0066632B" w:rsidRPr="001801A0" w:rsidRDefault="0066632B" w:rsidP="0066632B">
      <w:pPr>
        <w:pBdr>
          <w:top w:val="nil"/>
          <w:left w:val="nil"/>
          <w:bottom w:val="nil"/>
          <w:right w:val="nil"/>
          <w:between w:val="nil"/>
        </w:pBdr>
        <w:rPr>
          <w:rFonts w:eastAsia="Arial" w:cs="Arial"/>
          <w14:ligatures w14:val="none"/>
        </w:rPr>
      </w:pPr>
    </w:p>
    <w:p w14:paraId="4517807B" w14:textId="77777777" w:rsidR="001801A0" w:rsidRPr="001801A0" w:rsidRDefault="001801A0" w:rsidP="001801A0">
      <w:pPr>
        <w:pBdr>
          <w:top w:val="nil"/>
          <w:left w:val="nil"/>
          <w:bottom w:val="nil"/>
          <w:right w:val="nil"/>
          <w:between w:val="nil"/>
        </w:pBdr>
        <w:rPr>
          <w:rFonts w:eastAsia="Arial" w:cs="Arial"/>
          <w14:ligatures w14:val="none"/>
        </w:rPr>
      </w:pPr>
      <w:r w:rsidRPr="001801A0">
        <w:rPr>
          <w:rFonts w:eastAsia="Arial" w:cs="Arial"/>
          <w:b/>
          <w14:ligatures w14:val="none"/>
        </w:rPr>
        <w:t xml:space="preserve">Post-Analytical </w:t>
      </w:r>
      <w:r w:rsidRPr="001801A0">
        <w:rPr>
          <w:rFonts w:eastAsia="Arial" w:cs="Arial"/>
          <w14:ligatures w14:val="none"/>
        </w:rPr>
        <w:t xml:space="preserve">- the </w:t>
      </w:r>
      <w:r w:rsidRPr="001801A0">
        <w:rPr>
          <w:rFonts w:eastAsia="Arial" w:cs="Arial"/>
          <w:bCs/>
          <w14:ligatures w14:val="none"/>
        </w:rPr>
        <w:t xml:space="preserve">laboratory services </w:t>
      </w:r>
      <w:r w:rsidRPr="001801A0">
        <w:rPr>
          <w:rFonts w:eastAsia="Arial" w:cs="Arial"/>
          <w14:ligatures w14:val="none"/>
        </w:rPr>
        <w:t>phase that is the final component of the laboratory process and involves result interpretation and reporting.</w:t>
      </w:r>
    </w:p>
    <w:p w14:paraId="31A8D530" w14:textId="77777777" w:rsidR="001801A0" w:rsidRPr="001801A0" w:rsidRDefault="001801A0" w:rsidP="001801A0">
      <w:pPr>
        <w:pBdr>
          <w:top w:val="nil"/>
          <w:left w:val="nil"/>
          <w:bottom w:val="nil"/>
          <w:right w:val="nil"/>
          <w:between w:val="nil"/>
        </w:pBdr>
        <w:rPr>
          <w:rFonts w:eastAsia="Arial" w:cs="Arial"/>
          <w14:ligatures w14:val="none"/>
        </w:rPr>
      </w:pPr>
    </w:p>
    <w:p w14:paraId="3507587F" w14:textId="328943B5" w:rsidR="001801A0" w:rsidRPr="001801A0" w:rsidRDefault="001801A0" w:rsidP="001801A0">
      <w:pPr>
        <w:pBdr>
          <w:top w:val="nil"/>
          <w:left w:val="nil"/>
          <w:bottom w:val="nil"/>
          <w:right w:val="nil"/>
          <w:between w:val="nil"/>
        </w:pBdr>
        <w:rPr>
          <w:rFonts w:eastAsia="Arial" w:cs="Arial"/>
          <w14:ligatures w14:val="none"/>
        </w:rPr>
      </w:pPr>
      <w:r w:rsidRPr="001801A0">
        <w:rPr>
          <w:rFonts w:eastAsia="Arial" w:cs="Arial"/>
          <w:b/>
          <w14:ligatures w14:val="none"/>
        </w:rPr>
        <w:t xml:space="preserve">Pre-Analytical </w:t>
      </w:r>
      <w:r w:rsidRPr="001801A0">
        <w:rPr>
          <w:rFonts w:eastAsia="Arial" w:cs="Arial"/>
          <w14:ligatures w14:val="none"/>
        </w:rPr>
        <w:t xml:space="preserve">- the </w:t>
      </w:r>
      <w:r w:rsidRPr="001801A0">
        <w:rPr>
          <w:rFonts w:eastAsia="Arial" w:cs="Arial"/>
          <w:bCs/>
          <w14:ligatures w14:val="none"/>
        </w:rPr>
        <w:t xml:space="preserve">laboratory services </w:t>
      </w:r>
      <w:r w:rsidRPr="001801A0">
        <w:rPr>
          <w:rFonts w:eastAsia="Arial" w:cs="Arial"/>
          <w14:ligatures w14:val="none"/>
        </w:rPr>
        <w:t>component that begins before a specimen arrives at the laboratory and includes activities such as selecting the test, identifying the patient and specimen, collecting the sample, transporting it, and processing it before testing.</w:t>
      </w:r>
    </w:p>
    <w:p w14:paraId="75DAD39B" w14:textId="77777777" w:rsidR="001801A0" w:rsidRPr="001801A0" w:rsidRDefault="001801A0" w:rsidP="001801A0">
      <w:pPr>
        <w:pBdr>
          <w:top w:val="nil"/>
          <w:left w:val="nil"/>
          <w:bottom w:val="nil"/>
          <w:right w:val="nil"/>
          <w:between w:val="nil"/>
        </w:pBdr>
        <w:rPr>
          <w:rFonts w:eastAsia="Arial" w:cs="Arial"/>
          <w14:ligatures w14:val="none"/>
        </w:rPr>
      </w:pPr>
    </w:p>
    <w:p w14:paraId="66790C1E" w14:textId="77777777" w:rsidR="001801A0" w:rsidRPr="001801A0" w:rsidRDefault="001801A0" w:rsidP="001801A0">
      <w:pPr>
        <w:rPr>
          <w:rFonts w:eastAsia="Arial" w:cs="Arial"/>
          <w:b/>
          <w14:ligatures w14:val="none"/>
        </w:rPr>
      </w:pPr>
      <w:r w:rsidRPr="001801A0">
        <w:rPr>
          <w:rFonts w:eastAsia="Arial" w:cs="Arial"/>
          <w:b/>
          <w14:ligatures w14:val="none"/>
        </w:rPr>
        <w:t xml:space="preserve">Preceptor (Assigned) </w:t>
      </w:r>
      <w:r w:rsidRPr="001801A0">
        <w:rPr>
          <w:rFonts w:eastAsia="Arial" w:cs="Arial"/>
          <w14:ligatures w14:val="none"/>
        </w:rPr>
        <w:t>- a qualified laboratory professional with education, training and/or experience in the discipline being taught.</w:t>
      </w:r>
    </w:p>
    <w:p w14:paraId="4CD2C153" w14:textId="77777777" w:rsidR="001801A0" w:rsidRPr="001801A0" w:rsidRDefault="001801A0" w:rsidP="001801A0">
      <w:pPr>
        <w:pBdr>
          <w:top w:val="nil"/>
          <w:left w:val="nil"/>
          <w:bottom w:val="nil"/>
          <w:right w:val="nil"/>
          <w:between w:val="nil"/>
        </w:pBdr>
        <w:rPr>
          <w:rFonts w:eastAsia="Arial" w:cs="Arial"/>
          <w:b/>
          <w14:ligatures w14:val="none"/>
        </w:rPr>
      </w:pPr>
    </w:p>
    <w:p w14:paraId="11B9FC56" w14:textId="56F73984" w:rsidR="001801A0" w:rsidRPr="001801A0" w:rsidRDefault="001801A0" w:rsidP="001801A0">
      <w:pPr>
        <w:pBdr>
          <w:top w:val="nil"/>
          <w:left w:val="nil"/>
          <w:bottom w:val="nil"/>
          <w:right w:val="nil"/>
          <w:between w:val="nil"/>
        </w:pBdr>
        <w:rPr>
          <w:rFonts w:eastAsia="Arial" w:cs="Arial"/>
          <w14:ligatures w14:val="none"/>
        </w:rPr>
      </w:pPr>
      <w:r w:rsidRPr="001801A0">
        <w:rPr>
          <w:rFonts w:eastAsia="Arial" w:cs="Arial"/>
          <w:b/>
          <w14:ligatures w14:val="none"/>
        </w:rPr>
        <w:t xml:space="preserve">Preliminary Report </w:t>
      </w:r>
      <w:r w:rsidRPr="001801A0">
        <w:rPr>
          <w:rFonts w:eastAsia="Arial" w:cs="Arial"/>
          <w14:ligatures w14:val="none"/>
        </w:rPr>
        <w:t xml:space="preserve">- a component within the </w:t>
      </w:r>
      <w:r w:rsidR="006338CA">
        <w:rPr>
          <w:rFonts w:eastAsia="Arial" w:cs="Arial"/>
          <w14:ligatures w14:val="none"/>
        </w:rPr>
        <w:t xml:space="preserve">Accreditation </w:t>
      </w:r>
      <w:r w:rsidRPr="001801A0">
        <w:rPr>
          <w:rFonts w:eastAsia="Arial" w:cs="Arial"/>
          <w14:ligatures w14:val="none"/>
        </w:rPr>
        <w:t xml:space="preserve">Application Packet. The purpose of the report is to determine the </w:t>
      </w:r>
      <w:r w:rsidR="006338CA">
        <w:rPr>
          <w:rFonts w:eastAsia="Arial" w:cs="Arial"/>
          <w14:ligatures w14:val="none"/>
        </w:rPr>
        <w:t>p</w:t>
      </w:r>
      <w:r w:rsidRPr="001801A0">
        <w:rPr>
          <w:rFonts w:eastAsia="Arial" w:cs="Arial"/>
          <w14:ligatures w14:val="none"/>
        </w:rPr>
        <w:t xml:space="preserve">rogram’s likelihood </w:t>
      </w:r>
      <w:proofErr w:type="gramStart"/>
      <w:r w:rsidRPr="001801A0">
        <w:rPr>
          <w:rFonts w:eastAsia="Arial" w:cs="Arial"/>
          <w14:ligatures w14:val="none"/>
        </w:rPr>
        <w:t>to be</w:t>
      </w:r>
      <w:proofErr w:type="gramEnd"/>
      <w:r w:rsidRPr="001801A0">
        <w:rPr>
          <w:rFonts w:eastAsia="Arial" w:cs="Arial"/>
          <w14:ligatures w14:val="none"/>
        </w:rPr>
        <w:t xml:space="preserve"> compliant with NAACLS Standards.</w:t>
      </w:r>
    </w:p>
    <w:p w14:paraId="27123886" w14:textId="77777777" w:rsidR="001801A0" w:rsidRPr="001801A0" w:rsidRDefault="001801A0" w:rsidP="001801A0">
      <w:pPr>
        <w:pBdr>
          <w:top w:val="nil"/>
          <w:left w:val="nil"/>
          <w:bottom w:val="nil"/>
          <w:right w:val="nil"/>
          <w:between w:val="nil"/>
        </w:pBdr>
        <w:rPr>
          <w:rFonts w:eastAsia="Arial" w:cs="Arial"/>
          <w14:ligatures w14:val="none"/>
        </w:rPr>
      </w:pPr>
    </w:p>
    <w:p w14:paraId="50C96860" w14:textId="77777777" w:rsidR="0066632B" w:rsidRPr="001801A0" w:rsidRDefault="0066632B" w:rsidP="0066632B">
      <w:pPr>
        <w:pBdr>
          <w:top w:val="nil"/>
          <w:left w:val="nil"/>
          <w:bottom w:val="nil"/>
          <w:right w:val="nil"/>
          <w:between w:val="nil"/>
        </w:pBdr>
        <w:rPr>
          <w:rFonts w:eastAsia="Arial" w:cs="Arial"/>
          <w:sz w:val="24"/>
          <w:szCs w:val="24"/>
          <w14:ligatures w14:val="none"/>
        </w:rPr>
      </w:pPr>
      <w:r w:rsidRPr="001801A0">
        <w:rPr>
          <w:rFonts w:eastAsia="Arial" w:cs="Arial"/>
          <w:b/>
          <w14:ligatures w14:val="none"/>
        </w:rPr>
        <w:t>Primary Source</w:t>
      </w:r>
      <w:r w:rsidRPr="001801A0">
        <w:rPr>
          <w:rFonts w:eastAsia="Arial" w:cs="Arial"/>
          <w14:ligatures w14:val="none"/>
        </w:rPr>
        <w:t xml:space="preserve"> - first-hand documentation that provides direct evidence of an event or </w:t>
      </w:r>
      <w:proofErr w:type="gramStart"/>
      <w:r w:rsidRPr="001801A0">
        <w:rPr>
          <w:rFonts w:eastAsia="Arial" w:cs="Arial"/>
          <w14:ligatures w14:val="none"/>
        </w:rPr>
        <w:t>period of time</w:t>
      </w:r>
      <w:proofErr w:type="gramEnd"/>
      <w:r w:rsidRPr="001801A0">
        <w:rPr>
          <w:rFonts w:eastAsia="Arial" w:cs="Arial"/>
          <w14:ligatures w14:val="none"/>
        </w:rPr>
        <w:t>.</w:t>
      </w:r>
    </w:p>
    <w:p w14:paraId="59B61187" w14:textId="77777777" w:rsidR="0066632B" w:rsidRPr="001801A0" w:rsidRDefault="0066632B" w:rsidP="0066632B">
      <w:pPr>
        <w:pBdr>
          <w:top w:val="nil"/>
          <w:left w:val="nil"/>
          <w:bottom w:val="nil"/>
          <w:right w:val="nil"/>
          <w:between w:val="nil"/>
        </w:pBdr>
        <w:rPr>
          <w:rFonts w:eastAsia="Arial" w:cs="Arial"/>
          <w:color w:val="000000"/>
          <w14:ligatures w14:val="none"/>
        </w:rPr>
      </w:pPr>
    </w:p>
    <w:p w14:paraId="010F38E3" w14:textId="47EECBBA" w:rsidR="001801A0" w:rsidRPr="001801A0" w:rsidRDefault="001801A0" w:rsidP="001801A0">
      <w:pPr>
        <w:pBdr>
          <w:top w:val="nil"/>
          <w:left w:val="nil"/>
          <w:bottom w:val="nil"/>
          <w:right w:val="nil"/>
          <w:between w:val="nil"/>
        </w:pBdr>
        <w:rPr>
          <w:rFonts w:eastAsia="Arial" w:cs="Arial"/>
          <w:color w:val="000000"/>
          <w14:ligatures w14:val="none"/>
        </w:rPr>
      </w:pPr>
      <w:r w:rsidRPr="001801A0">
        <w:rPr>
          <w:rFonts w:eastAsia="Arial" w:cs="Arial"/>
          <w:b/>
          <w:color w:val="000000"/>
          <w14:ligatures w14:val="none"/>
        </w:rPr>
        <w:t>Probationary Accreditation</w:t>
      </w:r>
      <w:r w:rsidRPr="001801A0">
        <w:rPr>
          <w:rFonts w:eastAsia="Arial" w:cs="Arial"/>
          <w14:ligatures w14:val="none"/>
        </w:rPr>
        <w:t xml:space="preserve"> - an </w:t>
      </w:r>
      <w:r w:rsidRPr="001801A0">
        <w:rPr>
          <w:rFonts w:eastAsia="Arial" w:cs="Arial"/>
          <w:color w:val="000000"/>
          <w14:ligatures w14:val="none"/>
        </w:rPr>
        <w:t xml:space="preserve">accreditation status awarded to </w:t>
      </w:r>
      <w:r w:rsidR="00A57B27">
        <w:rPr>
          <w:rFonts w:eastAsia="Arial" w:cs="Arial"/>
          <w:color w:val="000000"/>
          <w14:ligatures w14:val="none"/>
        </w:rPr>
        <w:t>p</w:t>
      </w:r>
      <w:r w:rsidRPr="001801A0">
        <w:rPr>
          <w:rFonts w:eastAsia="Arial" w:cs="Arial"/>
          <w:color w:val="000000"/>
          <w14:ligatures w14:val="none"/>
        </w:rPr>
        <w:t>rograms with 1) four or more full citations of noncompliance, 2) a Progress Report found to be unsatisfactory or 3) an Interim Report found to be unsatisfactory.</w:t>
      </w:r>
    </w:p>
    <w:p w14:paraId="40060587" w14:textId="77777777" w:rsidR="001801A0" w:rsidRPr="001801A0" w:rsidRDefault="001801A0" w:rsidP="001801A0">
      <w:pPr>
        <w:pBdr>
          <w:top w:val="nil"/>
          <w:left w:val="nil"/>
          <w:bottom w:val="nil"/>
          <w:right w:val="nil"/>
          <w:between w:val="nil"/>
        </w:pBdr>
        <w:rPr>
          <w:rFonts w:eastAsia="Arial" w:cs="Arial"/>
          <w:color w:val="000000"/>
          <w14:ligatures w14:val="none"/>
        </w:rPr>
      </w:pPr>
    </w:p>
    <w:p w14:paraId="420ED433" w14:textId="77777777" w:rsidR="001801A0" w:rsidRPr="001801A0" w:rsidRDefault="001801A0" w:rsidP="001801A0">
      <w:pPr>
        <w:pBdr>
          <w:top w:val="nil"/>
          <w:left w:val="nil"/>
          <w:bottom w:val="nil"/>
          <w:right w:val="nil"/>
          <w:between w:val="nil"/>
        </w:pBdr>
        <w:rPr>
          <w:rFonts w:eastAsia="Arial" w:cs="Arial"/>
          <w:color w:val="000000"/>
          <w14:ligatures w14:val="none"/>
        </w:rPr>
      </w:pPr>
      <w:r w:rsidRPr="001801A0">
        <w:rPr>
          <w:rFonts w:eastAsia="Arial" w:cs="Arial"/>
          <w:b/>
          <w:color w:val="000000"/>
          <w14:ligatures w14:val="none"/>
        </w:rPr>
        <w:t>Professional Phase</w:t>
      </w:r>
      <w:r w:rsidRPr="001801A0">
        <w:rPr>
          <w:rFonts w:eastAsia="Arial" w:cs="Arial"/>
          <w14:ligatures w14:val="none"/>
        </w:rPr>
        <w:t xml:space="preserve"> - characterized by learning advanced didactics along with technical and professional skill development in laboratory science, focusing on achieving entry-level competency distinct from other health science professions.</w:t>
      </w:r>
    </w:p>
    <w:p w14:paraId="4DEF8AC2" w14:textId="77777777" w:rsidR="001801A0" w:rsidRPr="001801A0" w:rsidRDefault="001801A0" w:rsidP="001801A0">
      <w:pPr>
        <w:pBdr>
          <w:top w:val="nil"/>
          <w:left w:val="nil"/>
          <w:bottom w:val="nil"/>
          <w:right w:val="nil"/>
          <w:between w:val="nil"/>
        </w:pBdr>
        <w:rPr>
          <w:rFonts w:eastAsia="Arial" w:cs="Arial"/>
          <w:color w:val="000000"/>
          <w14:ligatures w14:val="none"/>
        </w:rPr>
      </w:pPr>
    </w:p>
    <w:p w14:paraId="79AB1355" w14:textId="383977C1" w:rsidR="001801A0" w:rsidRPr="001801A0" w:rsidRDefault="001801A0" w:rsidP="001801A0">
      <w:pPr>
        <w:pBdr>
          <w:top w:val="nil"/>
          <w:left w:val="nil"/>
          <w:bottom w:val="nil"/>
          <w:right w:val="nil"/>
          <w:between w:val="nil"/>
        </w:pBdr>
        <w:rPr>
          <w:rFonts w:eastAsia="Arial" w:cs="Arial"/>
          <w:color w:val="000000"/>
          <w14:ligatures w14:val="none"/>
        </w:rPr>
      </w:pPr>
      <w:r w:rsidRPr="001801A0">
        <w:rPr>
          <w:rFonts w:eastAsia="Arial" w:cs="Arial"/>
          <w:b/>
          <w:color w:val="000000"/>
          <w14:ligatures w14:val="none"/>
        </w:rPr>
        <w:t>Program</w:t>
      </w:r>
      <w:r w:rsidRPr="001801A0">
        <w:rPr>
          <w:rFonts w:eastAsia="Arial" w:cs="Arial"/>
          <w14:ligatures w14:val="none"/>
        </w:rPr>
        <w:t xml:space="preserve"> - </w:t>
      </w:r>
      <w:r w:rsidRPr="001801A0">
        <w:rPr>
          <w:rFonts w:eastAsia="Arial" w:cs="Arial"/>
          <w:color w:val="000000"/>
          <w14:ligatures w14:val="none"/>
        </w:rPr>
        <w:t>term NAACLS uses for the accredited entity, composed of the didactic and clinical</w:t>
      </w:r>
      <w:r w:rsidR="009662A3">
        <w:rPr>
          <w:rFonts w:eastAsia="Arial" w:cs="Arial"/>
          <w:color w:val="000000"/>
          <w14:ligatures w14:val="none"/>
        </w:rPr>
        <w:t xml:space="preserve">/applied learning </w:t>
      </w:r>
      <w:r w:rsidRPr="001801A0">
        <w:rPr>
          <w:rFonts w:eastAsia="Arial" w:cs="Arial"/>
          <w:color w:val="000000"/>
          <w14:ligatures w14:val="none"/>
        </w:rPr>
        <w:t>education provider(s) (</w:t>
      </w:r>
      <w:r w:rsidR="00A57B27">
        <w:rPr>
          <w:rFonts w:eastAsia="Arial" w:cs="Arial"/>
          <w:color w:val="000000"/>
          <w14:ligatures w14:val="none"/>
        </w:rPr>
        <w:t>s</w:t>
      </w:r>
      <w:r w:rsidRPr="001801A0">
        <w:rPr>
          <w:rFonts w:eastAsia="Arial" w:cs="Arial"/>
          <w:color w:val="000000"/>
          <w14:ligatures w14:val="none"/>
        </w:rPr>
        <w:t xml:space="preserve">ponsor and </w:t>
      </w:r>
      <w:r w:rsidR="00A57B27">
        <w:rPr>
          <w:rFonts w:eastAsia="Arial" w:cs="Arial"/>
          <w:color w:val="000000"/>
          <w14:ligatures w14:val="none"/>
        </w:rPr>
        <w:t>a</w:t>
      </w:r>
      <w:r w:rsidRPr="001801A0">
        <w:rPr>
          <w:rFonts w:eastAsia="Arial" w:cs="Arial"/>
          <w:color w:val="000000"/>
          <w14:ligatures w14:val="none"/>
        </w:rPr>
        <w:t>ffiliates).</w:t>
      </w:r>
    </w:p>
    <w:p w14:paraId="3311A26F" w14:textId="77777777" w:rsidR="001801A0" w:rsidRPr="001801A0" w:rsidRDefault="001801A0" w:rsidP="001801A0">
      <w:pPr>
        <w:pBdr>
          <w:top w:val="nil"/>
          <w:left w:val="nil"/>
          <w:bottom w:val="nil"/>
          <w:right w:val="nil"/>
          <w:between w:val="nil"/>
        </w:pBdr>
        <w:rPr>
          <w:rFonts w:eastAsia="Arial" w:cs="Arial"/>
          <w:color w:val="000000"/>
          <w14:ligatures w14:val="none"/>
        </w:rPr>
      </w:pPr>
    </w:p>
    <w:p w14:paraId="46914E39" w14:textId="0B6AEBCC" w:rsidR="001801A0" w:rsidRPr="001801A0" w:rsidRDefault="00E113DF" w:rsidP="001801A0">
      <w:pPr>
        <w:pBdr>
          <w:top w:val="nil"/>
          <w:left w:val="nil"/>
          <w:bottom w:val="nil"/>
          <w:right w:val="nil"/>
          <w:between w:val="nil"/>
        </w:pBdr>
        <w:rPr>
          <w:rFonts w:eastAsia="Arial" w:cs="Arial"/>
          <w:color w:val="000000"/>
          <w14:ligatures w14:val="none"/>
        </w:rPr>
      </w:pPr>
      <w:r>
        <w:rPr>
          <w:rFonts w:eastAsia="Arial" w:cs="Arial"/>
          <w:b/>
          <w:color w:val="000000"/>
          <w14:ligatures w14:val="none"/>
        </w:rPr>
        <w:t>(</w:t>
      </w:r>
      <w:r w:rsidR="00520652">
        <w:rPr>
          <w:rFonts w:eastAsia="Arial" w:cs="Arial"/>
          <w:b/>
          <w:color w:val="000000"/>
          <w14:ligatures w14:val="none"/>
        </w:rPr>
        <w:t>NAACLS</w:t>
      </w:r>
      <w:r>
        <w:rPr>
          <w:rFonts w:eastAsia="Arial" w:cs="Arial"/>
          <w:b/>
          <w:color w:val="000000"/>
          <w14:ligatures w14:val="none"/>
        </w:rPr>
        <w:t>)</w:t>
      </w:r>
      <w:r w:rsidR="00520652">
        <w:rPr>
          <w:rFonts w:eastAsia="Arial" w:cs="Arial"/>
          <w:b/>
          <w:color w:val="000000"/>
          <w14:ligatures w14:val="none"/>
        </w:rPr>
        <w:t xml:space="preserve"> </w:t>
      </w:r>
      <w:r w:rsidR="001801A0" w:rsidRPr="001801A0">
        <w:rPr>
          <w:rFonts w:eastAsia="Arial" w:cs="Arial"/>
          <w:b/>
          <w:color w:val="000000"/>
          <w14:ligatures w14:val="none"/>
        </w:rPr>
        <w:t>Program Coordinator</w:t>
      </w:r>
      <w:r w:rsidR="001801A0" w:rsidRPr="001801A0">
        <w:rPr>
          <w:rFonts w:eastAsia="Arial" w:cs="Arial"/>
          <w14:ligatures w14:val="none"/>
        </w:rPr>
        <w:t xml:space="preserve"> - members</w:t>
      </w:r>
      <w:r w:rsidR="001801A0" w:rsidRPr="001801A0">
        <w:rPr>
          <w:rFonts w:eastAsia="Arial" w:cs="Arial"/>
          <w:color w:val="000000"/>
          <w14:ligatures w14:val="none"/>
        </w:rPr>
        <w:t xml:space="preserve"> of the NAACLS Staff who can assist with any NAACLS policy or procedure inquiry.</w:t>
      </w:r>
    </w:p>
    <w:p w14:paraId="4F72A8A3" w14:textId="77777777" w:rsidR="001801A0" w:rsidRPr="001801A0" w:rsidRDefault="001801A0" w:rsidP="001801A0">
      <w:pPr>
        <w:pBdr>
          <w:top w:val="nil"/>
          <w:left w:val="nil"/>
          <w:bottom w:val="nil"/>
          <w:right w:val="nil"/>
          <w:between w:val="nil"/>
        </w:pBdr>
        <w:rPr>
          <w:rFonts w:eastAsia="Arial" w:cs="Arial"/>
          <w:color w:val="000000"/>
          <w14:ligatures w14:val="none"/>
        </w:rPr>
      </w:pPr>
    </w:p>
    <w:p w14:paraId="615984ED" w14:textId="5BDD7F70" w:rsidR="001801A0" w:rsidRPr="001801A0" w:rsidRDefault="001801A0" w:rsidP="001801A0">
      <w:pPr>
        <w:pBdr>
          <w:top w:val="nil"/>
          <w:left w:val="nil"/>
          <w:bottom w:val="nil"/>
          <w:right w:val="nil"/>
          <w:between w:val="nil"/>
        </w:pBdr>
        <w:rPr>
          <w:rFonts w:eastAsia="Arial" w:cs="Arial"/>
          <w:color w:val="000000"/>
          <w14:ligatures w14:val="none"/>
        </w:rPr>
      </w:pPr>
      <w:r w:rsidRPr="001801A0">
        <w:rPr>
          <w:rFonts w:eastAsia="Arial" w:cs="Arial"/>
          <w:b/>
          <w:color w:val="000000"/>
          <w14:ligatures w14:val="none"/>
        </w:rPr>
        <w:t>Program Official Approval Form (POAF)</w:t>
      </w:r>
      <w:r w:rsidRPr="001801A0">
        <w:rPr>
          <w:rFonts w:eastAsia="Arial" w:cs="Arial"/>
          <w14:ligatures w14:val="none"/>
        </w:rPr>
        <w:t xml:space="preserve"> - the form </w:t>
      </w:r>
      <w:r w:rsidRPr="001801A0">
        <w:rPr>
          <w:rFonts w:eastAsia="Arial" w:cs="Arial"/>
          <w:color w:val="000000"/>
          <w14:ligatures w14:val="none"/>
        </w:rPr>
        <w:t xml:space="preserve">used to verify the credentials of potential </w:t>
      </w:r>
      <w:r w:rsidR="00A57B27" w:rsidRPr="001801A0">
        <w:rPr>
          <w:rFonts w:eastAsia="Arial" w:cs="Arial"/>
          <w:color w:val="000000"/>
          <w14:ligatures w14:val="none"/>
        </w:rPr>
        <w:t>program directors, medical directors, site program administrators and education coordinators for accredited programs</w:t>
      </w:r>
      <w:r w:rsidRPr="001801A0">
        <w:rPr>
          <w:rFonts w:eastAsia="Arial" w:cs="Arial"/>
          <w:color w:val="000000"/>
          <w14:ligatures w14:val="none"/>
        </w:rPr>
        <w:t>.</w:t>
      </w:r>
    </w:p>
    <w:p w14:paraId="7AAFF6DA" w14:textId="77777777" w:rsidR="00CD666D" w:rsidRPr="001801A0" w:rsidRDefault="00CD666D" w:rsidP="00CD666D">
      <w:pPr>
        <w:pBdr>
          <w:top w:val="nil"/>
          <w:left w:val="nil"/>
          <w:bottom w:val="nil"/>
          <w:right w:val="nil"/>
          <w:between w:val="nil"/>
        </w:pBdr>
        <w:rPr>
          <w:rFonts w:eastAsia="Arial" w:cs="Arial"/>
          <w:color w:val="000000"/>
          <w14:ligatures w14:val="none"/>
        </w:rPr>
      </w:pPr>
    </w:p>
    <w:p w14:paraId="4B9E0D4B" w14:textId="0404153B" w:rsidR="00CD666D" w:rsidRPr="001801A0" w:rsidRDefault="00CD666D" w:rsidP="00CD666D">
      <w:pPr>
        <w:pBdr>
          <w:top w:val="nil"/>
          <w:left w:val="nil"/>
          <w:bottom w:val="nil"/>
          <w:right w:val="nil"/>
          <w:between w:val="nil"/>
        </w:pBdr>
        <w:rPr>
          <w:rFonts w:eastAsia="Arial" w:cs="Arial"/>
          <w:color w:val="000000"/>
          <w14:ligatures w14:val="none"/>
        </w:rPr>
      </w:pPr>
      <w:r>
        <w:rPr>
          <w:rFonts w:eastAsia="Arial" w:cs="Arial"/>
          <w:b/>
          <w:color w:val="000000"/>
          <w14:ligatures w14:val="none"/>
        </w:rPr>
        <w:t xml:space="preserve">Program </w:t>
      </w:r>
      <w:r w:rsidRPr="001801A0">
        <w:rPr>
          <w:rFonts w:eastAsia="Arial" w:cs="Arial"/>
          <w:b/>
          <w:color w:val="000000"/>
          <w14:ligatures w14:val="none"/>
        </w:rPr>
        <w:t>Partner</w:t>
      </w:r>
      <w:r w:rsidRPr="001801A0">
        <w:rPr>
          <w:rFonts w:eastAsia="Arial" w:cs="Arial"/>
          <w14:ligatures w14:val="none"/>
        </w:rPr>
        <w:t xml:space="preserve"> - </w:t>
      </w:r>
      <w:r w:rsidRPr="001801A0">
        <w:rPr>
          <w:rFonts w:eastAsia="Arial" w:cs="Arial"/>
          <w:color w:val="000000"/>
          <w14:ligatures w14:val="none"/>
        </w:rPr>
        <w:t xml:space="preserve">a location enlisted by the </w:t>
      </w:r>
      <w:r>
        <w:rPr>
          <w:rFonts w:eastAsia="Arial" w:cs="Arial"/>
          <w:color w:val="000000"/>
          <w14:ligatures w14:val="none"/>
        </w:rPr>
        <w:t>s</w:t>
      </w:r>
      <w:r w:rsidRPr="001801A0">
        <w:rPr>
          <w:rFonts w:eastAsia="Arial" w:cs="Arial"/>
          <w:color w:val="000000"/>
          <w14:ligatures w14:val="none"/>
        </w:rPr>
        <w:t>ponsor to administer professional phase content of a program. A sponsor’s partner must employ a NAACLS-</w:t>
      </w:r>
      <w:r w:rsidR="00E113DF">
        <w:rPr>
          <w:rFonts w:eastAsia="Arial" w:cs="Arial"/>
          <w:color w:val="000000"/>
          <w14:ligatures w14:val="none"/>
        </w:rPr>
        <w:t>a</w:t>
      </w:r>
      <w:r w:rsidRPr="001801A0">
        <w:rPr>
          <w:rFonts w:eastAsia="Arial" w:cs="Arial"/>
          <w:color w:val="000000"/>
          <w14:ligatures w14:val="none"/>
        </w:rPr>
        <w:t>pproved site program administrator, as found in Standard VII. In addition to the sponsor, a partner may grant a certificate or degree.</w:t>
      </w:r>
      <w:r w:rsidR="0049579A" w:rsidRPr="0049579A">
        <w:rPr>
          <w:rFonts w:cs="Arial"/>
          <w:b/>
          <w:bCs/>
          <w:color w:val="0000FF"/>
        </w:rPr>
        <w:t xml:space="preserve"> </w:t>
      </w:r>
      <w:r w:rsidR="0049579A" w:rsidRPr="0049579A">
        <w:rPr>
          <w:rFonts w:eastAsia="Arial" w:cs="Arial"/>
          <w:b/>
          <w:bCs/>
          <w:color w:val="000000"/>
          <w14:ligatures w14:val="none"/>
        </w:rPr>
        <w:t>NOTE: A program partner is not the same as a clinical affiliate.  </w:t>
      </w:r>
      <w:r w:rsidR="0049579A" w:rsidRPr="0049579A">
        <w:rPr>
          <w:rFonts w:eastAsia="Arial" w:cs="Arial"/>
          <w:color w:val="000000"/>
          <w14:ligatures w14:val="none"/>
        </w:rPr>
        <w:t> </w:t>
      </w:r>
    </w:p>
    <w:p w14:paraId="424D6006" w14:textId="77777777" w:rsidR="001801A0" w:rsidRPr="001801A0" w:rsidRDefault="001801A0" w:rsidP="001801A0">
      <w:pPr>
        <w:pBdr>
          <w:top w:val="nil"/>
          <w:left w:val="nil"/>
          <w:bottom w:val="nil"/>
          <w:right w:val="nil"/>
          <w:between w:val="nil"/>
        </w:pBdr>
        <w:rPr>
          <w:rFonts w:eastAsia="Arial" w:cs="Arial"/>
          <w:color w:val="000000"/>
          <w14:ligatures w14:val="none"/>
        </w:rPr>
      </w:pPr>
    </w:p>
    <w:p w14:paraId="2D699D8C" w14:textId="77777777" w:rsidR="001801A0" w:rsidRPr="001801A0" w:rsidRDefault="001801A0" w:rsidP="001801A0">
      <w:pPr>
        <w:rPr>
          <w:rFonts w:eastAsia="Arial" w:cs="Arial"/>
          <w14:ligatures w14:val="none"/>
        </w:rPr>
      </w:pPr>
      <w:r w:rsidRPr="001801A0">
        <w:rPr>
          <w:rFonts w:eastAsia="Arial" w:cs="Arial"/>
          <w:b/>
          <w14:ligatures w14:val="none"/>
        </w:rPr>
        <w:t xml:space="preserve">Program Tracks </w:t>
      </w:r>
      <w:r w:rsidRPr="001801A0">
        <w:rPr>
          <w:rFonts w:eastAsia="Arial" w:cs="Arial"/>
          <w14:ligatures w14:val="none"/>
        </w:rPr>
        <w:t>- variations or optional courses within a program of study for sub-groups of students or by student interest.</w:t>
      </w:r>
    </w:p>
    <w:p w14:paraId="47CDD5C1" w14:textId="77777777" w:rsidR="001801A0" w:rsidRPr="001801A0" w:rsidRDefault="001801A0" w:rsidP="001801A0">
      <w:pPr>
        <w:rPr>
          <w:rFonts w:eastAsia="Arial" w:cs="Arial"/>
          <w:b/>
          <w14:ligatures w14:val="none"/>
        </w:rPr>
      </w:pPr>
    </w:p>
    <w:p w14:paraId="3E8E3B68" w14:textId="77777777" w:rsidR="001801A0" w:rsidRPr="001801A0" w:rsidRDefault="001801A0" w:rsidP="001801A0">
      <w:pPr>
        <w:rPr>
          <w:rFonts w:eastAsia="Arial" w:cs="Arial"/>
          <w:b/>
          <w:sz w:val="24"/>
          <w:szCs w:val="24"/>
          <w14:ligatures w14:val="none"/>
        </w:rPr>
      </w:pPr>
      <w:r w:rsidRPr="001801A0">
        <w:rPr>
          <w:rFonts w:eastAsia="Arial" w:cs="Arial"/>
          <w:b/>
          <w14:ligatures w14:val="none"/>
        </w:rPr>
        <w:t xml:space="preserve">Program of Study </w:t>
      </w:r>
      <w:r w:rsidRPr="001801A0">
        <w:rPr>
          <w:rFonts w:eastAsia="Arial" w:cs="Arial"/>
          <w14:ligatures w14:val="none"/>
        </w:rPr>
        <w:t xml:space="preserve">- a sequence of courses that </w:t>
      </w:r>
      <w:proofErr w:type="gramStart"/>
      <w:r w:rsidRPr="001801A0">
        <w:rPr>
          <w:rFonts w:eastAsia="Arial" w:cs="Arial"/>
          <w14:ligatures w14:val="none"/>
        </w:rPr>
        <w:t>provides</w:t>
      </w:r>
      <w:proofErr w:type="gramEnd"/>
      <w:r w:rsidRPr="001801A0">
        <w:rPr>
          <w:rFonts w:eastAsia="Arial" w:cs="Arial"/>
          <w14:ligatures w14:val="none"/>
        </w:rPr>
        <w:t xml:space="preserve"> students with academic and technical knowledge and skills to prepare them for postsecondary education and careers.</w:t>
      </w:r>
    </w:p>
    <w:p w14:paraId="7189ED01" w14:textId="77777777" w:rsidR="001801A0" w:rsidRPr="001801A0" w:rsidRDefault="001801A0" w:rsidP="001801A0">
      <w:pPr>
        <w:pBdr>
          <w:top w:val="nil"/>
          <w:left w:val="nil"/>
          <w:bottom w:val="nil"/>
          <w:right w:val="nil"/>
          <w:between w:val="nil"/>
        </w:pBdr>
        <w:rPr>
          <w:rFonts w:eastAsia="Arial" w:cs="Arial"/>
          <w:b/>
          <w14:ligatures w14:val="none"/>
        </w:rPr>
      </w:pPr>
    </w:p>
    <w:p w14:paraId="5356329A" w14:textId="7361FED0" w:rsidR="001801A0" w:rsidRPr="001801A0" w:rsidRDefault="001801A0" w:rsidP="001801A0">
      <w:pPr>
        <w:pBdr>
          <w:top w:val="nil"/>
          <w:left w:val="nil"/>
          <w:bottom w:val="nil"/>
          <w:right w:val="nil"/>
          <w:between w:val="nil"/>
        </w:pBdr>
        <w:rPr>
          <w:rFonts w:eastAsia="Arial" w:cs="Arial"/>
          <w:color w:val="000000"/>
          <w14:ligatures w14:val="none"/>
        </w:rPr>
      </w:pPr>
      <w:r w:rsidRPr="001801A0">
        <w:rPr>
          <w:rFonts w:eastAsia="Arial" w:cs="Arial"/>
          <w:b/>
          <w:color w:val="000000"/>
          <w14:ligatures w14:val="none"/>
        </w:rPr>
        <w:t>Programs Accreditation Review Committee (PARC)</w:t>
      </w:r>
      <w:r w:rsidRPr="001801A0">
        <w:rPr>
          <w:rFonts w:eastAsia="Arial" w:cs="Arial"/>
          <w14:ligatures w14:val="none"/>
        </w:rPr>
        <w:t xml:space="preserve"> - b</w:t>
      </w:r>
      <w:r w:rsidRPr="001801A0">
        <w:rPr>
          <w:rFonts w:eastAsia="Arial" w:cs="Arial"/>
          <w:color w:val="000000"/>
          <w14:ligatures w14:val="none"/>
        </w:rPr>
        <w:t xml:space="preserve">ranch of the </w:t>
      </w:r>
      <w:r w:rsidR="009328C2" w:rsidRPr="001801A0">
        <w:rPr>
          <w:rFonts w:eastAsia="Arial" w:cs="Arial"/>
          <w:color w:val="000000"/>
          <w14:ligatures w14:val="none"/>
        </w:rPr>
        <w:t>review com</w:t>
      </w:r>
      <w:r w:rsidRPr="001801A0">
        <w:rPr>
          <w:rFonts w:eastAsia="Arial" w:cs="Arial"/>
          <w:color w:val="000000"/>
          <w14:ligatures w14:val="none"/>
        </w:rPr>
        <w:t>mittee charged with recommending accreditation awards and policies for the following program types: HT, HTL, MLA, MLT, PBT.</w:t>
      </w:r>
    </w:p>
    <w:p w14:paraId="2CE025DF" w14:textId="77777777" w:rsidR="001801A0" w:rsidRPr="001801A0" w:rsidRDefault="001801A0" w:rsidP="001801A0">
      <w:pPr>
        <w:pBdr>
          <w:top w:val="nil"/>
          <w:left w:val="nil"/>
          <w:bottom w:val="nil"/>
          <w:right w:val="nil"/>
          <w:between w:val="nil"/>
        </w:pBdr>
        <w:rPr>
          <w:rFonts w:eastAsia="Arial" w:cs="Arial"/>
          <w:color w:val="000000"/>
          <w14:ligatures w14:val="none"/>
        </w:rPr>
      </w:pPr>
    </w:p>
    <w:p w14:paraId="2E19B361" w14:textId="2133A5E5" w:rsidR="001801A0" w:rsidRPr="001801A0" w:rsidRDefault="001801A0" w:rsidP="001801A0">
      <w:pPr>
        <w:pBdr>
          <w:top w:val="nil"/>
          <w:left w:val="nil"/>
          <w:bottom w:val="nil"/>
          <w:right w:val="nil"/>
          <w:between w:val="nil"/>
        </w:pBdr>
        <w:rPr>
          <w:rFonts w:eastAsia="Arial" w:cs="Arial"/>
          <w:color w:val="000000"/>
          <w14:ligatures w14:val="none"/>
        </w:rPr>
      </w:pPr>
      <w:r w:rsidRPr="001801A0">
        <w:rPr>
          <w:rFonts w:eastAsia="Arial" w:cs="Arial"/>
          <w:b/>
          <w:color w:val="000000"/>
          <w14:ligatures w14:val="none"/>
        </w:rPr>
        <w:t>Progress Report for Citations</w:t>
      </w:r>
      <w:r w:rsidRPr="001801A0">
        <w:rPr>
          <w:rFonts w:eastAsia="Arial" w:cs="Arial"/>
          <w14:ligatures w14:val="none"/>
        </w:rPr>
        <w:t xml:space="preserve"> - </w:t>
      </w:r>
      <w:r w:rsidRPr="001801A0">
        <w:rPr>
          <w:rFonts w:eastAsia="Arial" w:cs="Arial"/>
          <w:color w:val="000000"/>
          <w14:ligatures w14:val="none"/>
        </w:rPr>
        <w:t xml:space="preserve">a required document for all continuing and initial </w:t>
      </w:r>
      <w:r w:rsidR="005E6BE2">
        <w:rPr>
          <w:rFonts w:eastAsia="Arial" w:cs="Arial"/>
          <w:color w:val="000000"/>
          <w14:ligatures w14:val="none"/>
        </w:rPr>
        <w:t>p</w:t>
      </w:r>
      <w:r w:rsidRPr="001801A0">
        <w:rPr>
          <w:rFonts w:eastAsia="Arial" w:cs="Arial"/>
          <w:color w:val="000000"/>
          <w14:ligatures w14:val="none"/>
        </w:rPr>
        <w:t>rograms to submit in response to any citations identified following an accreditation cycle.</w:t>
      </w:r>
    </w:p>
    <w:p w14:paraId="2B036223" w14:textId="77777777" w:rsidR="001801A0" w:rsidRPr="001801A0" w:rsidRDefault="001801A0" w:rsidP="001801A0">
      <w:pPr>
        <w:pBdr>
          <w:top w:val="nil"/>
          <w:left w:val="nil"/>
          <w:bottom w:val="nil"/>
          <w:right w:val="nil"/>
          <w:between w:val="nil"/>
        </w:pBdr>
        <w:rPr>
          <w:rFonts w:eastAsia="Arial" w:cs="Arial"/>
          <w:color w:val="000000"/>
          <w14:ligatures w14:val="none"/>
        </w:rPr>
      </w:pPr>
    </w:p>
    <w:p w14:paraId="5900B87F" w14:textId="712453C7" w:rsidR="001801A0" w:rsidRPr="001801A0" w:rsidRDefault="001801A0" w:rsidP="001801A0">
      <w:pPr>
        <w:pBdr>
          <w:top w:val="nil"/>
          <w:left w:val="nil"/>
          <w:bottom w:val="nil"/>
          <w:right w:val="nil"/>
          <w:between w:val="nil"/>
        </w:pBdr>
        <w:rPr>
          <w:rFonts w:eastAsia="Arial" w:cs="Arial"/>
          <w:color w:val="000000"/>
          <w14:ligatures w14:val="none"/>
        </w:rPr>
      </w:pPr>
      <w:r w:rsidRPr="001801A0">
        <w:rPr>
          <w:rFonts w:eastAsia="Arial" w:cs="Arial"/>
          <w:b/>
          <w:color w:val="000000"/>
          <w14:ligatures w14:val="none"/>
        </w:rPr>
        <w:t>Progress Report for Programs on Probatio</w:t>
      </w:r>
      <w:r w:rsidRPr="001801A0">
        <w:rPr>
          <w:rFonts w:eastAsia="Arial" w:cs="Arial"/>
          <w:b/>
          <w14:ligatures w14:val="none"/>
        </w:rPr>
        <w:t xml:space="preserve">n </w:t>
      </w:r>
      <w:r w:rsidRPr="001801A0">
        <w:rPr>
          <w:rFonts w:eastAsia="Arial" w:cs="Arial"/>
          <w14:ligatures w14:val="none"/>
        </w:rPr>
        <w:t xml:space="preserve">- a report </w:t>
      </w:r>
      <w:r w:rsidRPr="001801A0">
        <w:rPr>
          <w:rFonts w:eastAsia="Arial" w:cs="Arial"/>
          <w:color w:val="000000"/>
          <w14:ligatures w14:val="none"/>
        </w:rPr>
        <w:t xml:space="preserve">required of </w:t>
      </w:r>
      <w:r w:rsidR="009328C2">
        <w:rPr>
          <w:rFonts w:eastAsia="Arial" w:cs="Arial"/>
          <w:color w:val="000000"/>
          <w14:ligatures w14:val="none"/>
        </w:rPr>
        <w:t>p</w:t>
      </w:r>
      <w:r w:rsidRPr="001801A0">
        <w:rPr>
          <w:rFonts w:eastAsia="Arial" w:cs="Arial"/>
          <w:color w:val="000000"/>
          <w14:ligatures w14:val="none"/>
        </w:rPr>
        <w:t>rograms awarded probationary accreditation by the NAACLS Board of Directors.</w:t>
      </w:r>
    </w:p>
    <w:p w14:paraId="0BB2C7EB" w14:textId="77777777" w:rsidR="001801A0" w:rsidRPr="001801A0" w:rsidRDefault="001801A0" w:rsidP="001801A0">
      <w:pPr>
        <w:pBdr>
          <w:top w:val="nil"/>
          <w:left w:val="nil"/>
          <w:bottom w:val="nil"/>
          <w:right w:val="nil"/>
          <w:between w:val="nil"/>
        </w:pBdr>
        <w:rPr>
          <w:rFonts w:eastAsia="Arial" w:cs="Arial"/>
          <w:color w:val="000000"/>
          <w14:ligatures w14:val="none"/>
        </w:rPr>
      </w:pPr>
    </w:p>
    <w:p w14:paraId="64AC30E6" w14:textId="1830D8DF" w:rsidR="001801A0" w:rsidRPr="001801A0" w:rsidRDefault="001801A0" w:rsidP="001801A0">
      <w:pPr>
        <w:pBdr>
          <w:top w:val="nil"/>
          <w:left w:val="nil"/>
          <w:bottom w:val="nil"/>
          <w:right w:val="nil"/>
          <w:between w:val="nil"/>
        </w:pBdr>
        <w:rPr>
          <w:rFonts w:eastAsia="Arial" w:cs="Arial"/>
          <w:color w:val="000000"/>
          <w14:ligatures w14:val="none"/>
        </w:rPr>
      </w:pPr>
      <w:r w:rsidRPr="001801A0">
        <w:rPr>
          <w:rFonts w:eastAsia="Arial" w:cs="Arial"/>
          <w:b/>
          <w:color w:val="000000"/>
          <w14:ligatures w14:val="none"/>
        </w:rPr>
        <w:t>Progress Report Review</w:t>
      </w:r>
      <w:r w:rsidRPr="001801A0">
        <w:rPr>
          <w:rFonts w:eastAsia="Arial" w:cs="Arial"/>
          <w14:ligatures w14:val="none"/>
        </w:rPr>
        <w:t xml:space="preserve"> - the</w:t>
      </w:r>
      <w:r w:rsidRPr="001801A0">
        <w:rPr>
          <w:rFonts w:eastAsia="Arial" w:cs="Arial"/>
          <w:color w:val="000000"/>
          <w14:ligatures w14:val="none"/>
        </w:rPr>
        <w:t xml:space="preserve"> review of the Progress Report provided </w:t>
      </w:r>
      <w:r w:rsidRPr="001801A0">
        <w:rPr>
          <w:rFonts w:eastAsia="Arial" w:cs="Arial"/>
          <w14:ligatures w14:val="none"/>
        </w:rPr>
        <w:t xml:space="preserve">by NAACLS </w:t>
      </w:r>
      <w:r w:rsidR="009328C2">
        <w:rPr>
          <w:rFonts w:eastAsia="Arial" w:cs="Arial"/>
          <w14:ligatures w14:val="none"/>
        </w:rPr>
        <w:t>V</w:t>
      </w:r>
      <w:r w:rsidRPr="001801A0">
        <w:rPr>
          <w:rFonts w:eastAsia="Arial" w:cs="Arial"/>
          <w14:ligatures w14:val="none"/>
        </w:rPr>
        <w:t>olunteers</w:t>
      </w:r>
      <w:r w:rsidRPr="001801A0">
        <w:rPr>
          <w:rFonts w:eastAsia="Arial" w:cs="Arial"/>
          <w:color w:val="000000"/>
          <w14:ligatures w14:val="none"/>
        </w:rPr>
        <w:t xml:space="preserve"> to the </w:t>
      </w:r>
      <w:r w:rsidR="009328C2">
        <w:rPr>
          <w:rFonts w:eastAsia="Arial" w:cs="Arial"/>
          <w:color w:val="000000"/>
          <w14:ligatures w14:val="none"/>
        </w:rPr>
        <w:t>p</w:t>
      </w:r>
      <w:r w:rsidRPr="001801A0">
        <w:rPr>
          <w:rFonts w:eastAsia="Arial" w:cs="Arial"/>
          <w:color w:val="000000"/>
          <w14:ligatures w14:val="none"/>
        </w:rPr>
        <w:t>rogram.</w:t>
      </w:r>
    </w:p>
    <w:p w14:paraId="3CDCE00A" w14:textId="77777777" w:rsidR="001801A0" w:rsidRPr="001801A0" w:rsidRDefault="001801A0" w:rsidP="001801A0">
      <w:pPr>
        <w:pBdr>
          <w:top w:val="nil"/>
          <w:left w:val="nil"/>
          <w:bottom w:val="nil"/>
          <w:right w:val="nil"/>
          <w:between w:val="nil"/>
        </w:pBdr>
        <w:rPr>
          <w:rFonts w:eastAsia="Arial" w:cs="Arial"/>
          <w14:ligatures w14:val="none"/>
        </w:rPr>
      </w:pPr>
    </w:p>
    <w:p w14:paraId="008BBC79" w14:textId="7E2B489A" w:rsidR="001801A0" w:rsidRPr="001801A0" w:rsidRDefault="001801A0" w:rsidP="001801A0">
      <w:pPr>
        <w:rPr>
          <w:rFonts w:eastAsia="Arial" w:cs="Arial"/>
          <w14:ligatures w14:val="none"/>
        </w:rPr>
      </w:pPr>
      <w:r w:rsidRPr="001801A0">
        <w:rPr>
          <w:rFonts w:eastAsia="Arial" w:cs="Arial"/>
          <w:b/>
          <w14:ligatures w14:val="none"/>
        </w:rPr>
        <w:t>Progress Report Review Response</w:t>
      </w:r>
      <w:r w:rsidRPr="001801A0">
        <w:rPr>
          <w:rFonts w:eastAsia="Arial" w:cs="Arial"/>
          <w14:ligatures w14:val="none"/>
        </w:rPr>
        <w:t xml:space="preserve"> - the response provided to NAACLS by the </w:t>
      </w:r>
      <w:r w:rsidR="009328C2">
        <w:rPr>
          <w:rFonts w:eastAsia="Arial" w:cs="Arial"/>
          <w14:ligatures w14:val="none"/>
        </w:rPr>
        <w:t>p</w:t>
      </w:r>
      <w:r w:rsidRPr="001801A0">
        <w:rPr>
          <w:rFonts w:eastAsia="Arial" w:cs="Arial"/>
          <w14:ligatures w14:val="none"/>
        </w:rPr>
        <w:t>rogram to address any concerns within the Progress Report Review.</w:t>
      </w:r>
    </w:p>
    <w:p w14:paraId="0BCA2376" w14:textId="77777777" w:rsidR="001801A0" w:rsidRPr="001801A0" w:rsidRDefault="001801A0" w:rsidP="001801A0">
      <w:pPr>
        <w:rPr>
          <w:rFonts w:eastAsia="Arial" w:cs="Arial"/>
          <w14:ligatures w14:val="none"/>
        </w:rPr>
      </w:pPr>
    </w:p>
    <w:p w14:paraId="64BF0D81" w14:textId="4706EED7" w:rsidR="001801A0" w:rsidRPr="001801A0" w:rsidRDefault="001801A0" w:rsidP="001801A0">
      <w:pPr>
        <w:pBdr>
          <w:top w:val="nil"/>
          <w:left w:val="nil"/>
          <w:bottom w:val="nil"/>
          <w:right w:val="nil"/>
          <w:between w:val="nil"/>
        </w:pBdr>
        <w:rPr>
          <w:rFonts w:eastAsia="Arial" w:cs="Arial"/>
          <w:color w:val="000000"/>
          <w14:ligatures w14:val="none"/>
        </w:rPr>
      </w:pPr>
      <w:r w:rsidRPr="001801A0">
        <w:rPr>
          <w:rFonts w:eastAsia="Arial" w:cs="Arial"/>
          <w:b/>
          <w:color w:val="000000"/>
          <w14:ligatures w14:val="none"/>
        </w:rPr>
        <w:t>Quality Assurance Committee</w:t>
      </w:r>
      <w:r w:rsidRPr="001801A0">
        <w:rPr>
          <w:rFonts w:eastAsia="Arial" w:cs="Arial"/>
          <w14:ligatures w14:val="none"/>
        </w:rPr>
        <w:t xml:space="preserve"> -</w:t>
      </w:r>
      <w:r w:rsidRPr="001801A0">
        <w:rPr>
          <w:rFonts w:eastAsia="Arial" w:cs="Arial"/>
          <w:color w:val="000000"/>
          <w14:ligatures w14:val="none"/>
        </w:rPr>
        <w:t xml:space="preserve"> a standing committee of the NAACLS Board of Directors that reviews all accreditation recommendations from the </w:t>
      </w:r>
      <w:r w:rsidR="009328C2" w:rsidRPr="001801A0">
        <w:rPr>
          <w:rFonts w:eastAsia="Arial" w:cs="Arial"/>
          <w:color w:val="000000"/>
          <w14:ligatures w14:val="none"/>
        </w:rPr>
        <w:t xml:space="preserve">review committees for accuracy, objectivity, and consistency with </w:t>
      </w:r>
      <w:r w:rsidR="009328C2">
        <w:rPr>
          <w:rFonts w:eastAsia="Arial" w:cs="Arial"/>
          <w:color w:val="000000"/>
          <w14:ligatures w14:val="none"/>
        </w:rPr>
        <w:t>the S</w:t>
      </w:r>
      <w:r w:rsidR="009328C2" w:rsidRPr="001801A0">
        <w:rPr>
          <w:rFonts w:eastAsia="Arial" w:cs="Arial"/>
          <w:color w:val="000000"/>
          <w14:ligatures w14:val="none"/>
        </w:rPr>
        <w:t>tandards and acc</w:t>
      </w:r>
      <w:r w:rsidRPr="001801A0">
        <w:rPr>
          <w:rFonts w:eastAsia="Arial" w:cs="Arial"/>
          <w:color w:val="000000"/>
          <w14:ligatures w14:val="none"/>
        </w:rPr>
        <w:t>reditation policies.</w:t>
      </w:r>
    </w:p>
    <w:p w14:paraId="1075F694" w14:textId="77777777" w:rsidR="001801A0" w:rsidRPr="001801A0" w:rsidRDefault="001801A0" w:rsidP="001801A0">
      <w:pPr>
        <w:pBdr>
          <w:top w:val="nil"/>
          <w:left w:val="nil"/>
          <w:bottom w:val="nil"/>
          <w:right w:val="nil"/>
          <w:between w:val="nil"/>
        </w:pBdr>
        <w:rPr>
          <w:rFonts w:eastAsia="Arial" w:cs="Arial"/>
          <w:color w:val="000000"/>
          <w14:ligatures w14:val="none"/>
        </w:rPr>
      </w:pPr>
    </w:p>
    <w:p w14:paraId="18814C5B" w14:textId="2602DE67" w:rsidR="001801A0" w:rsidRPr="001801A0" w:rsidRDefault="001801A0" w:rsidP="001801A0">
      <w:pPr>
        <w:pBdr>
          <w:top w:val="nil"/>
          <w:left w:val="nil"/>
          <w:bottom w:val="nil"/>
          <w:right w:val="nil"/>
          <w:between w:val="nil"/>
        </w:pBdr>
        <w:rPr>
          <w:rFonts w:eastAsia="Arial" w:cs="Arial"/>
          <w:color w:val="000000"/>
          <w14:ligatures w14:val="none"/>
        </w:rPr>
      </w:pPr>
      <w:r w:rsidRPr="001801A0">
        <w:rPr>
          <w:rFonts w:eastAsia="Arial" w:cs="Arial"/>
          <w:b/>
          <w:color w:val="000000"/>
          <w14:ligatures w14:val="none"/>
        </w:rPr>
        <w:t>Recommendation</w:t>
      </w:r>
      <w:r w:rsidRPr="001801A0">
        <w:rPr>
          <w:rFonts w:eastAsia="Arial" w:cs="Arial"/>
          <w14:ligatures w14:val="none"/>
        </w:rPr>
        <w:t xml:space="preserve"> - </w:t>
      </w:r>
      <w:r w:rsidRPr="001801A0">
        <w:rPr>
          <w:rFonts w:eastAsia="Arial" w:cs="Arial"/>
          <w:color w:val="000000"/>
          <w14:ligatures w14:val="none"/>
        </w:rPr>
        <w:t xml:space="preserve">any accreditation decision proposed by a </w:t>
      </w:r>
      <w:r w:rsidR="00321EFC" w:rsidRPr="001801A0">
        <w:rPr>
          <w:rFonts w:eastAsia="Arial" w:cs="Arial"/>
          <w:color w:val="000000"/>
          <w14:ligatures w14:val="none"/>
        </w:rPr>
        <w:t>review committee or policy advised by a review committee(s)/st</w:t>
      </w:r>
      <w:r w:rsidRPr="001801A0">
        <w:rPr>
          <w:rFonts w:eastAsia="Arial" w:cs="Arial"/>
          <w:color w:val="000000"/>
          <w14:ligatures w14:val="none"/>
        </w:rPr>
        <w:t>aff.</w:t>
      </w:r>
    </w:p>
    <w:p w14:paraId="335B0890" w14:textId="77777777" w:rsidR="001801A0" w:rsidRPr="001801A0" w:rsidRDefault="001801A0" w:rsidP="001801A0">
      <w:pPr>
        <w:pBdr>
          <w:top w:val="nil"/>
          <w:left w:val="nil"/>
          <w:bottom w:val="nil"/>
          <w:right w:val="nil"/>
          <w:between w:val="nil"/>
        </w:pBdr>
        <w:rPr>
          <w:rFonts w:eastAsia="Arial" w:cs="Arial"/>
          <w:color w:val="000000"/>
          <w14:ligatures w14:val="none"/>
        </w:rPr>
      </w:pPr>
    </w:p>
    <w:p w14:paraId="46645D6B" w14:textId="6CDCCB2A" w:rsidR="001801A0" w:rsidRPr="001801A0" w:rsidRDefault="001801A0" w:rsidP="001801A0">
      <w:pPr>
        <w:pBdr>
          <w:top w:val="nil"/>
          <w:left w:val="nil"/>
          <w:bottom w:val="nil"/>
          <w:right w:val="nil"/>
          <w:between w:val="nil"/>
        </w:pBdr>
        <w:rPr>
          <w:rFonts w:eastAsia="Arial" w:cs="Arial"/>
          <w:color w:val="000000"/>
          <w14:ligatures w14:val="none"/>
        </w:rPr>
      </w:pPr>
      <w:r w:rsidRPr="001801A0">
        <w:rPr>
          <w:rFonts w:eastAsia="Arial" w:cs="Arial"/>
          <w:b/>
          <w:color w:val="000000"/>
          <w14:ligatures w14:val="none"/>
        </w:rPr>
        <w:t>Review Committee (RC)</w:t>
      </w:r>
      <w:r w:rsidRPr="001801A0">
        <w:rPr>
          <w:rFonts w:eastAsia="Arial" w:cs="Arial"/>
          <w14:ligatures w14:val="none"/>
        </w:rPr>
        <w:t xml:space="preserve"> - </w:t>
      </w:r>
      <w:r w:rsidRPr="001801A0">
        <w:rPr>
          <w:rFonts w:eastAsia="Arial" w:cs="Arial"/>
          <w:color w:val="000000"/>
          <w14:ligatures w14:val="none"/>
        </w:rPr>
        <w:t xml:space="preserve">a group of volunteers representing their respective disciplines who review all NAACLS program types going through the accreditation process. The </w:t>
      </w:r>
      <w:r w:rsidR="00321EFC" w:rsidRPr="001801A0">
        <w:rPr>
          <w:rFonts w:eastAsia="Arial" w:cs="Arial"/>
          <w:color w:val="000000"/>
          <w14:ligatures w14:val="none"/>
        </w:rPr>
        <w:t xml:space="preserve">review committee </w:t>
      </w:r>
      <w:r w:rsidRPr="001801A0">
        <w:rPr>
          <w:rFonts w:eastAsia="Arial" w:cs="Arial"/>
          <w:color w:val="000000"/>
          <w14:ligatures w14:val="none"/>
        </w:rPr>
        <w:t xml:space="preserve">is made </w:t>
      </w:r>
      <w:r w:rsidRPr="001801A0">
        <w:rPr>
          <w:rFonts w:eastAsia="Arial" w:cs="Arial"/>
          <w14:ligatures w14:val="none"/>
        </w:rPr>
        <w:t>up of</w:t>
      </w:r>
      <w:r w:rsidRPr="001801A0">
        <w:rPr>
          <w:rFonts w:eastAsia="Arial" w:cs="Arial"/>
          <w:color w:val="000000"/>
          <w14:ligatures w14:val="none"/>
        </w:rPr>
        <w:t xml:space="preserve"> three committees: DRC, PARC and RCAP.</w:t>
      </w:r>
    </w:p>
    <w:p w14:paraId="1360BB4C" w14:textId="77777777" w:rsidR="001801A0" w:rsidRPr="001801A0" w:rsidRDefault="001801A0" w:rsidP="001801A0">
      <w:pPr>
        <w:pBdr>
          <w:top w:val="nil"/>
          <w:left w:val="nil"/>
          <w:bottom w:val="nil"/>
          <w:right w:val="nil"/>
          <w:between w:val="nil"/>
        </w:pBdr>
        <w:rPr>
          <w:rFonts w:eastAsia="Arial" w:cs="Arial"/>
          <w:color w:val="000000"/>
          <w14:ligatures w14:val="none"/>
        </w:rPr>
      </w:pPr>
    </w:p>
    <w:p w14:paraId="00FE1BE5" w14:textId="735843BB" w:rsidR="001801A0" w:rsidRPr="001801A0" w:rsidRDefault="001801A0" w:rsidP="001801A0">
      <w:pPr>
        <w:pBdr>
          <w:top w:val="nil"/>
          <w:left w:val="nil"/>
          <w:bottom w:val="nil"/>
          <w:right w:val="nil"/>
          <w:between w:val="nil"/>
        </w:pBdr>
        <w:rPr>
          <w:rFonts w:eastAsia="Arial" w:cs="Arial"/>
          <w:color w:val="000000"/>
          <w14:ligatures w14:val="none"/>
        </w:rPr>
      </w:pPr>
      <w:r w:rsidRPr="001801A0">
        <w:rPr>
          <w:rFonts w:eastAsia="Arial" w:cs="Arial"/>
          <w:b/>
          <w:color w:val="000000"/>
          <w14:ligatures w14:val="none"/>
        </w:rPr>
        <w:t>Review Committee for Accredited Programs (RCAP)</w:t>
      </w:r>
      <w:r w:rsidRPr="001801A0">
        <w:rPr>
          <w:rFonts w:eastAsia="Arial" w:cs="Arial"/>
          <w14:ligatures w14:val="none"/>
        </w:rPr>
        <w:t xml:space="preserve"> - the b</w:t>
      </w:r>
      <w:r w:rsidRPr="001801A0">
        <w:rPr>
          <w:rFonts w:eastAsia="Arial" w:cs="Arial"/>
          <w:color w:val="000000"/>
          <w14:ligatures w14:val="none"/>
        </w:rPr>
        <w:t xml:space="preserve">ranch of the </w:t>
      </w:r>
      <w:r w:rsidR="002A482F" w:rsidRPr="001801A0">
        <w:rPr>
          <w:rFonts w:eastAsia="Arial" w:cs="Arial"/>
          <w:color w:val="000000"/>
          <w14:ligatures w14:val="none"/>
        </w:rPr>
        <w:t xml:space="preserve">review committee </w:t>
      </w:r>
      <w:r w:rsidRPr="001801A0">
        <w:rPr>
          <w:rFonts w:eastAsia="Arial" w:cs="Arial"/>
          <w:color w:val="000000"/>
          <w14:ligatures w14:val="none"/>
        </w:rPr>
        <w:t xml:space="preserve">charged with recommending accreditation awards and </w:t>
      </w:r>
      <w:r w:rsidRPr="001801A0">
        <w:rPr>
          <w:rFonts w:eastAsia="Arial" w:cs="Arial"/>
          <w14:ligatures w14:val="none"/>
        </w:rPr>
        <w:t>policies for the</w:t>
      </w:r>
      <w:r w:rsidRPr="001801A0">
        <w:rPr>
          <w:rFonts w:eastAsia="Arial" w:cs="Arial"/>
          <w:color w:val="000000"/>
          <w14:ligatures w14:val="none"/>
        </w:rPr>
        <w:t xml:space="preserve"> following program types: </w:t>
      </w:r>
      <w:r w:rsidRPr="001801A0">
        <w:rPr>
          <w:rFonts w:eastAsia="Arial" w:cs="Arial"/>
          <w14:ligatures w14:val="none"/>
        </w:rPr>
        <w:t xml:space="preserve">BMS, </w:t>
      </w:r>
      <w:r w:rsidRPr="001801A0">
        <w:rPr>
          <w:rFonts w:eastAsia="Arial" w:cs="Arial"/>
          <w:color w:val="000000"/>
          <w14:ligatures w14:val="none"/>
        </w:rPr>
        <w:t xml:space="preserve">CG, DMS, </w:t>
      </w:r>
      <w:r w:rsidRPr="001801A0">
        <w:rPr>
          <w:rFonts w:eastAsia="Arial" w:cs="Arial"/>
          <w14:ligatures w14:val="none"/>
        </w:rPr>
        <w:t xml:space="preserve">MLM, </w:t>
      </w:r>
      <w:r w:rsidRPr="001801A0">
        <w:rPr>
          <w:rFonts w:eastAsia="Arial" w:cs="Arial"/>
          <w:color w:val="000000"/>
          <w14:ligatures w14:val="none"/>
        </w:rPr>
        <w:t xml:space="preserve">MLS, </w:t>
      </w:r>
      <w:r w:rsidRPr="001801A0">
        <w:rPr>
          <w:rFonts w:eastAsia="Arial" w:cs="Arial"/>
          <w14:ligatures w14:val="none"/>
        </w:rPr>
        <w:t xml:space="preserve">PathA, </w:t>
      </w:r>
      <w:r w:rsidRPr="001801A0">
        <w:rPr>
          <w:rFonts w:eastAsia="Arial" w:cs="Arial"/>
          <w:color w:val="000000"/>
          <w14:ligatures w14:val="none"/>
        </w:rPr>
        <w:t>PHM.</w:t>
      </w:r>
    </w:p>
    <w:p w14:paraId="2F80C608" w14:textId="77777777" w:rsidR="001801A0" w:rsidRPr="001801A0" w:rsidRDefault="001801A0" w:rsidP="001801A0">
      <w:pPr>
        <w:pBdr>
          <w:top w:val="nil"/>
          <w:left w:val="nil"/>
          <w:bottom w:val="nil"/>
          <w:right w:val="nil"/>
          <w:between w:val="nil"/>
        </w:pBdr>
        <w:rPr>
          <w:rFonts w:eastAsia="Arial" w:cs="Arial"/>
          <w:color w:val="000000"/>
          <w14:ligatures w14:val="none"/>
        </w:rPr>
      </w:pPr>
    </w:p>
    <w:p w14:paraId="7A39F054" w14:textId="49819C31" w:rsidR="001801A0" w:rsidRPr="001801A0" w:rsidRDefault="001801A0" w:rsidP="001801A0">
      <w:pPr>
        <w:pBdr>
          <w:top w:val="nil"/>
          <w:left w:val="nil"/>
          <w:bottom w:val="nil"/>
          <w:right w:val="nil"/>
          <w:between w:val="nil"/>
        </w:pBdr>
        <w:rPr>
          <w:rFonts w:eastAsia="Arial" w:cs="Arial"/>
          <w:color w:val="000000"/>
          <w14:ligatures w14:val="none"/>
        </w:rPr>
      </w:pPr>
      <w:r w:rsidRPr="001801A0">
        <w:rPr>
          <w:rFonts w:eastAsia="Arial" w:cs="Arial"/>
          <w:b/>
          <w:color w:val="000000"/>
          <w14:ligatures w14:val="none"/>
        </w:rPr>
        <w:t>Review Process Committee</w:t>
      </w:r>
      <w:r w:rsidRPr="001801A0">
        <w:rPr>
          <w:rFonts w:eastAsia="Arial" w:cs="Arial"/>
          <w14:ligatures w14:val="none"/>
        </w:rPr>
        <w:t xml:space="preserve"> - </w:t>
      </w:r>
      <w:r w:rsidRPr="001801A0">
        <w:rPr>
          <w:rFonts w:eastAsia="Arial" w:cs="Arial"/>
          <w:color w:val="000000"/>
          <w14:ligatures w14:val="none"/>
        </w:rPr>
        <w:t xml:space="preserve">a standing committee of the NAACLS Board of Directors that </w:t>
      </w:r>
      <w:r w:rsidRPr="001801A0">
        <w:rPr>
          <w:rFonts w:eastAsia="Arial" w:cs="Arial"/>
          <w:color w:val="000000"/>
          <w14:ligatures w14:val="none"/>
        </w:rPr>
        <w:lastRenderedPageBreak/>
        <w:t xml:space="preserve">evaluates the NAACLS’ cyclical review processes for </w:t>
      </w:r>
      <w:r w:rsidR="002A482F" w:rsidRPr="001801A0">
        <w:rPr>
          <w:rFonts w:eastAsia="Arial" w:cs="Arial"/>
          <w:color w:val="000000"/>
          <w14:ligatures w14:val="none"/>
        </w:rPr>
        <w:t>self-studies, self-study reviews, and site visits and suggests recommendations f</w:t>
      </w:r>
      <w:r w:rsidRPr="001801A0">
        <w:rPr>
          <w:rFonts w:eastAsia="Arial" w:cs="Arial"/>
          <w:color w:val="000000"/>
          <w14:ligatures w14:val="none"/>
        </w:rPr>
        <w:t>or quality improvements to the processes when indicated.</w:t>
      </w:r>
    </w:p>
    <w:p w14:paraId="1BC5C08A" w14:textId="77777777" w:rsidR="001801A0" w:rsidRPr="001801A0" w:rsidRDefault="001801A0" w:rsidP="001801A0">
      <w:pPr>
        <w:pBdr>
          <w:top w:val="nil"/>
          <w:left w:val="nil"/>
          <w:bottom w:val="nil"/>
          <w:right w:val="nil"/>
          <w:between w:val="nil"/>
        </w:pBdr>
        <w:rPr>
          <w:rFonts w:eastAsia="Arial" w:cs="Arial"/>
          <w:color w:val="000000"/>
          <w14:ligatures w14:val="none"/>
        </w:rPr>
      </w:pPr>
    </w:p>
    <w:p w14:paraId="0C782D4D" w14:textId="3D644B6F" w:rsidR="001801A0" w:rsidRPr="001801A0" w:rsidRDefault="001801A0" w:rsidP="001801A0">
      <w:pPr>
        <w:pBdr>
          <w:top w:val="nil"/>
          <w:left w:val="nil"/>
          <w:bottom w:val="nil"/>
          <w:right w:val="nil"/>
          <w:between w:val="nil"/>
        </w:pBdr>
        <w:rPr>
          <w:rFonts w:eastAsia="Arial" w:cs="Arial"/>
          <w14:ligatures w14:val="none"/>
        </w:rPr>
      </w:pPr>
      <w:r w:rsidRPr="001801A0">
        <w:rPr>
          <w:rFonts w:eastAsia="Arial" w:cs="Arial"/>
          <w:b/>
          <w:color w:val="000000"/>
          <w14:ligatures w14:val="none"/>
        </w:rPr>
        <w:t>Self-Study</w:t>
      </w:r>
      <w:r w:rsidR="0066632B">
        <w:rPr>
          <w:rFonts w:eastAsia="Arial" w:cs="Arial"/>
          <w:b/>
          <w:color w:val="000000"/>
          <w14:ligatures w14:val="none"/>
        </w:rPr>
        <w:t xml:space="preserve"> Report</w:t>
      </w:r>
      <w:r w:rsidRPr="001801A0">
        <w:rPr>
          <w:rFonts w:eastAsia="Arial" w:cs="Arial"/>
          <w14:ligatures w14:val="none"/>
        </w:rPr>
        <w:t xml:space="preserve"> - a tool that is used by </w:t>
      </w:r>
      <w:r w:rsidR="00613251" w:rsidRPr="001801A0">
        <w:rPr>
          <w:rFonts w:eastAsia="Arial" w:cs="Arial"/>
          <w14:ligatures w14:val="none"/>
        </w:rPr>
        <w:t>program personnel for self-evaluation and for reviewers to assess compliance of the progra</w:t>
      </w:r>
      <w:r w:rsidRPr="001801A0">
        <w:rPr>
          <w:rFonts w:eastAsia="Arial" w:cs="Arial"/>
          <w14:ligatures w14:val="none"/>
        </w:rPr>
        <w:t>m with NAACLS Standards.</w:t>
      </w:r>
    </w:p>
    <w:p w14:paraId="796E9B2A" w14:textId="77777777" w:rsidR="001801A0" w:rsidRPr="001801A0" w:rsidRDefault="001801A0" w:rsidP="001801A0">
      <w:pPr>
        <w:pBdr>
          <w:top w:val="nil"/>
          <w:left w:val="nil"/>
          <w:bottom w:val="nil"/>
          <w:right w:val="nil"/>
          <w:between w:val="nil"/>
        </w:pBdr>
        <w:rPr>
          <w:rFonts w:eastAsia="Arial" w:cs="Arial"/>
          <w14:ligatures w14:val="none"/>
        </w:rPr>
      </w:pPr>
    </w:p>
    <w:p w14:paraId="2343A34E" w14:textId="7F031F13" w:rsidR="001801A0" w:rsidRPr="001801A0" w:rsidRDefault="001801A0" w:rsidP="001801A0">
      <w:pPr>
        <w:pBdr>
          <w:top w:val="nil"/>
          <w:left w:val="nil"/>
          <w:bottom w:val="nil"/>
          <w:right w:val="nil"/>
          <w:between w:val="nil"/>
        </w:pBdr>
        <w:rPr>
          <w:rFonts w:eastAsia="Arial" w:cs="Arial"/>
          <w:color w:val="000000"/>
          <w14:ligatures w14:val="none"/>
        </w:rPr>
      </w:pPr>
      <w:r w:rsidRPr="001801A0">
        <w:rPr>
          <w:rFonts w:eastAsia="Arial" w:cs="Arial"/>
          <w:b/>
          <w:color w:val="000000"/>
          <w14:ligatures w14:val="none"/>
        </w:rPr>
        <w:t>Self-Study Review</w:t>
      </w:r>
      <w:r w:rsidRPr="001801A0">
        <w:rPr>
          <w:rFonts w:eastAsia="Arial" w:cs="Arial"/>
          <w14:ligatures w14:val="none"/>
        </w:rPr>
        <w:t xml:space="preserve"> - </w:t>
      </w:r>
      <w:r w:rsidRPr="001801A0">
        <w:rPr>
          <w:rFonts w:eastAsia="Arial" w:cs="Arial"/>
          <w:color w:val="000000"/>
          <w14:ligatures w14:val="none"/>
        </w:rPr>
        <w:t xml:space="preserve">a review of the Self-Study </w:t>
      </w:r>
      <w:r w:rsidR="0065664D">
        <w:rPr>
          <w:rFonts w:eastAsia="Arial" w:cs="Arial"/>
          <w:color w:val="000000"/>
          <w14:ligatures w14:val="none"/>
        </w:rPr>
        <w:t xml:space="preserve">Report </w:t>
      </w:r>
      <w:r w:rsidRPr="001801A0">
        <w:rPr>
          <w:rFonts w:eastAsia="Arial" w:cs="Arial"/>
          <w14:ligatures w14:val="none"/>
        </w:rPr>
        <w:t>by NAACLS appointed volunteers</w:t>
      </w:r>
      <w:r w:rsidRPr="001801A0">
        <w:rPr>
          <w:rFonts w:eastAsia="Arial" w:cs="Arial"/>
          <w:color w:val="000000"/>
          <w14:ligatures w14:val="none"/>
        </w:rPr>
        <w:t xml:space="preserve"> provided to the </w:t>
      </w:r>
      <w:r w:rsidR="0065664D">
        <w:rPr>
          <w:rFonts w:eastAsia="Arial" w:cs="Arial"/>
          <w:color w:val="000000"/>
          <w14:ligatures w14:val="none"/>
        </w:rPr>
        <w:t>p</w:t>
      </w:r>
      <w:r w:rsidRPr="001801A0">
        <w:rPr>
          <w:rFonts w:eastAsia="Arial" w:cs="Arial"/>
          <w:color w:val="000000"/>
          <w14:ligatures w14:val="none"/>
        </w:rPr>
        <w:t>rogram.</w:t>
      </w:r>
    </w:p>
    <w:p w14:paraId="74DCA35A" w14:textId="77777777" w:rsidR="001801A0" w:rsidRPr="001801A0" w:rsidRDefault="001801A0" w:rsidP="001801A0">
      <w:pPr>
        <w:pBdr>
          <w:top w:val="nil"/>
          <w:left w:val="nil"/>
          <w:bottom w:val="nil"/>
          <w:right w:val="nil"/>
          <w:between w:val="nil"/>
        </w:pBdr>
        <w:rPr>
          <w:rFonts w:eastAsia="Arial" w:cs="Arial"/>
          <w:color w:val="000000"/>
          <w14:ligatures w14:val="none"/>
        </w:rPr>
      </w:pPr>
    </w:p>
    <w:p w14:paraId="4F73A07E" w14:textId="726301DE" w:rsidR="001801A0" w:rsidRPr="001801A0" w:rsidRDefault="001801A0" w:rsidP="001801A0">
      <w:pPr>
        <w:pBdr>
          <w:top w:val="nil"/>
          <w:left w:val="nil"/>
          <w:bottom w:val="nil"/>
          <w:right w:val="nil"/>
          <w:between w:val="nil"/>
        </w:pBdr>
        <w:rPr>
          <w:rFonts w:eastAsia="Arial" w:cs="Arial"/>
          <w:color w:val="000000"/>
          <w14:ligatures w14:val="none"/>
        </w:rPr>
      </w:pPr>
      <w:r w:rsidRPr="001801A0">
        <w:rPr>
          <w:rFonts w:eastAsia="Arial" w:cs="Arial"/>
          <w:b/>
          <w:color w:val="000000"/>
          <w14:ligatures w14:val="none"/>
        </w:rPr>
        <w:t>Self-Study Review Response</w:t>
      </w:r>
      <w:r w:rsidRPr="001801A0">
        <w:rPr>
          <w:rFonts w:eastAsia="Arial" w:cs="Arial"/>
          <w14:ligatures w14:val="none"/>
        </w:rPr>
        <w:t xml:space="preserve"> - </w:t>
      </w:r>
      <w:r w:rsidRPr="001801A0">
        <w:rPr>
          <w:rFonts w:eastAsia="Arial" w:cs="Arial"/>
          <w:color w:val="000000"/>
          <w14:ligatures w14:val="none"/>
        </w:rPr>
        <w:t xml:space="preserve">the response provided to NAACLS by the </w:t>
      </w:r>
      <w:r w:rsidR="009549CD">
        <w:rPr>
          <w:rFonts w:eastAsia="Arial" w:cs="Arial"/>
          <w:color w:val="000000"/>
          <w14:ligatures w14:val="none"/>
        </w:rPr>
        <w:t>p</w:t>
      </w:r>
      <w:r w:rsidRPr="001801A0">
        <w:rPr>
          <w:rFonts w:eastAsia="Arial" w:cs="Arial"/>
          <w:color w:val="000000"/>
          <w14:ligatures w14:val="none"/>
        </w:rPr>
        <w:t>rogram to address any concerns within the Self-Study Review.</w:t>
      </w:r>
    </w:p>
    <w:p w14:paraId="21E0D1B9" w14:textId="77777777" w:rsidR="001801A0" w:rsidRPr="001801A0" w:rsidRDefault="001801A0" w:rsidP="001801A0">
      <w:pPr>
        <w:pBdr>
          <w:top w:val="nil"/>
          <w:left w:val="nil"/>
          <w:bottom w:val="nil"/>
          <w:right w:val="nil"/>
          <w:between w:val="nil"/>
        </w:pBdr>
        <w:rPr>
          <w:rFonts w:eastAsia="Arial" w:cs="Arial"/>
          <w:color w:val="000000"/>
          <w14:ligatures w14:val="none"/>
        </w:rPr>
      </w:pPr>
    </w:p>
    <w:p w14:paraId="48DA78C7" w14:textId="44F41DCF" w:rsidR="001801A0" w:rsidRDefault="001801A0" w:rsidP="001801A0">
      <w:pPr>
        <w:pBdr>
          <w:top w:val="nil"/>
          <w:left w:val="nil"/>
          <w:bottom w:val="nil"/>
          <w:right w:val="nil"/>
          <w:between w:val="nil"/>
        </w:pBdr>
        <w:rPr>
          <w:rFonts w:eastAsia="Arial" w:cs="Arial"/>
          <w:color w:val="000000"/>
          <w14:ligatures w14:val="none"/>
        </w:rPr>
      </w:pPr>
      <w:r w:rsidRPr="001801A0">
        <w:rPr>
          <w:rFonts w:eastAsia="Arial" w:cs="Arial"/>
          <w:b/>
          <w:color w:val="000000"/>
          <w14:ligatures w14:val="none"/>
        </w:rPr>
        <w:t>Serious Applicant Status (SAS)</w:t>
      </w:r>
      <w:r w:rsidRPr="001801A0">
        <w:rPr>
          <w:rFonts w:eastAsia="Arial" w:cs="Arial"/>
          <w14:ligatures w14:val="none"/>
        </w:rPr>
        <w:t xml:space="preserve"> -</w:t>
      </w:r>
      <w:r w:rsidRPr="001801A0">
        <w:rPr>
          <w:rFonts w:eastAsia="Arial" w:cs="Arial"/>
          <w:color w:val="000000"/>
          <w14:ligatures w14:val="none"/>
        </w:rPr>
        <w:t xml:space="preserve"> a pre-accreditation status earned once initial </w:t>
      </w:r>
      <w:r w:rsidR="009549CD">
        <w:rPr>
          <w:rFonts w:eastAsia="Arial" w:cs="Arial"/>
          <w:color w:val="000000"/>
          <w14:ligatures w14:val="none"/>
        </w:rPr>
        <w:t>p</w:t>
      </w:r>
      <w:r w:rsidRPr="001801A0">
        <w:rPr>
          <w:rFonts w:eastAsia="Arial" w:cs="Arial"/>
          <w:color w:val="000000"/>
          <w14:ligatures w14:val="none"/>
        </w:rPr>
        <w:t>rograms have their application packet approved, and they have submitted a satisfactory Self-Study</w:t>
      </w:r>
      <w:r w:rsidR="009549CD">
        <w:rPr>
          <w:rFonts w:eastAsia="Arial" w:cs="Arial"/>
          <w:color w:val="000000"/>
          <w14:ligatures w14:val="none"/>
        </w:rPr>
        <w:t xml:space="preserve"> Report</w:t>
      </w:r>
      <w:r w:rsidRPr="001801A0">
        <w:rPr>
          <w:rFonts w:eastAsia="Arial" w:cs="Arial"/>
          <w:color w:val="000000"/>
          <w14:ligatures w14:val="none"/>
        </w:rPr>
        <w:t xml:space="preserve">, but before their </w:t>
      </w:r>
      <w:r w:rsidR="009549CD" w:rsidRPr="001801A0">
        <w:rPr>
          <w:rFonts w:eastAsia="Arial" w:cs="Arial"/>
          <w:color w:val="000000"/>
          <w14:ligatures w14:val="none"/>
        </w:rPr>
        <w:t xml:space="preserve">site visit </w:t>
      </w:r>
      <w:r w:rsidRPr="001801A0">
        <w:rPr>
          <w:rFonts w:eastAsia="Arial" w:cs="Arial"/>
          <w:color w:val="000000"/>
          <w14:ligatures w14:val="none"/>
        </w:rPr>
        <w:t xml:space="preserve">has commenced. For qualifying disciplines, </w:t>
      </w:r>
      <w:r w:rsidRPr="001801A0">
        <w:rPr>
          <w:rFonts w:eastAsia="Arial" w:cs="Arial"/>
          <w14:ligatures w14:val="none"/>
        </w:rPr>
        <w:t>t</w:t>
      </w:r>
      <w:r w:rsidRPr="001801A0">
        <w:rPr>
          <w:rFonts w:eastAsia="Arial" w:cs="Arial"/>
          <w:color w:val="000000"/>
          <w14:ligatures w14:val="none"/>
        </w:rPr>
        <w:t xml:space="preserve">his status allows a </w:t>
      </w:r>
      <w:r w:rsidR="009549CD">
        <w:rPr>
          <w:rFonts w:eastAsia="Arial" w:cs="Arial"/>
          <w:color w:val="000000"/>
          <w14:ligatures w14:val="none"/>
        </w:rPr>
        <w:t>p</w:t>
      </w:r>
      <w:r w:rsidRPr="001801A0">
        <w:rPr>
          <w:rFonts w:eastAsia="Arial" w:cs="Arial"/>
          <w:color w:val="000000"/>
          <w14:ligatures w14:val="none"/>
        </w:rPr>
        <w:t xml:space="preserve">rogram’s graduates to sit for the ASCP BOC exam prior to full accreditation </w:t>
      </w:r>
      <w:r w:rsidRPr="001801A0">
        <w:rPr>
          <w:rFonts w:eastAsia="Arial" w:cs="Arial"/>
          <w14:ligatures w14:val="none"/>
        </w:rPr>
        <w:t>status</w:t>
      </w:r>
      <w:r w:rsidRPr="001801A0">
        <w:rPr>
          <w:rFonts w:eastAsia="Arial" w:cs="Arial"/>
          <w:color w:val="000000"/>
          <w14:ligatures w14:val="none"/>
        </w:rPr>
        <w:t>.</w:t>
      </w:r>
    </w:p>
    <w:p w14:paraId="4DA0DE44" w14:textId="77777777" w:rsidR="00520652" w:rsidRDefault="00520652" w:rsidP="001801A0">
      <w:pPr>
        <w:pBdr>
          <w:top w:val="nil"/>
          <w:left w:val="nil"/>
          <w:bottom w:val="nil"/>
          <w:right w:val="nil"/>
          <w:between w:val="nil"/>
        </w:pBdr>
        <w:rPr>
          <w:rFonts w:eastAsia="Arial" w:cs="Arial"/>
          <w:color w:val="000000"/>
          <w14:ligatures w14:val="none"/>
        </w:rPr>
      </w:pPr>
    </w:p>
    <w:p w14:paraId="7EC5901A" w14:textId="22218D84" w:rsidR="00520652" w:rsidRPr="00E13D58" w:rsidRDefault="00520652" w:rsidP="001801A0">
      <w:pPr>
        <w:pBdr>
          <w:top w:val="nil"/>
          <w:left w:val="nil"/>
          <w:bottom w:val="nil"/>
          <w:right w:val="nil"/>
          <w:between w:val="nil"/>
        </w:pBdr>
        <w:rPr>
          <w:rFonts w:eastAsia="Arial" w:cs="Arial"/>
          <w:b/>
          <w:bCs/>
          <w:color w:val="000000"/>
          <w14:ligatures w14:val="none"/>
        </w:rPr>
      </w:pPr>
      <w:r w:rsidRPr="00E13D58">
        <w:rPr>
          <w:rFonts w:eastAsia="Arial" w:cs="Arial"/>
          <w:b/>
          <w:bCs/>
          <w:color w:val="000000"/>
          <w14:ligatures w14:val="none"/>
        </w:rPr>
        <w:t xml:space="preserve">Site Program </w:t>
      </w:r>
      <w:r w:rsidR="00164927" w:rsidRPr="00164927">
        <w:rPr>
          <w:rFonts w:eastAsia="Arial" w:cs="Arial"/>
          <w:b/>
          <w:bCs/>
          <w:color w:val="000000"/>
          <w14:ligatures w14:val="none"/>
        </w:rPr>
        <w:t>Administrator</w:t>
      </w:r>
      <w:r w:rsidR="00CB7DE5">
        <w:rPr>
          <w:rFonts w:eastAsia="Arial" w:cs="Arial"/>
          <w:b/>
          <w:bCs/>
          <w:color w:val="000000"/>
          <w14:ligatures w14:val="none"/>
        </w:rPr>
        <w:t xml:space="preserve"> </w:t>
      </w:r>
      <w:r w:rsidR="00C60E30">
        <w:rPr>
          <w:rFonts w:eastAsia="Arial" w:cs="Arial"/>
          <w:b/>
          <w:bCs/>
          <w:color w:val="000000"/>
          <w14:ligatures w14:val="none"/>
        </w:rPr>
        <w:t xml:space="preserve">(SPA) </w:t>
      </w:r>
      <w:r w:rsidRPr="00E13D58">
        <w:rPr>
          <w:rFonts w:eastAsia="Arial" w:cs="Arial"/>
          <w:b/>
          <w:bCs/>
          <w:color w:val="000000"/>
          <w14:ligatures w14:val="none"/>
        </w:rPr>
        <w:t xml:space="preserve">- </w:t>
      </w:r>
      <w:r w:rsidR="008346DB" w:rsidRPr="00E13D58">
        <w:rPr>
          <w:rFonts w:eastAsia="Arial" w:cs="Arial"/>
          <w:color w:val="000000"/>
          <w14:ligatures w14:val="none"/>
        </w:rPr>
        <w:t xml:space="preserve"> </w:t>
      </w:r>
      <w:r w:rsidR="00AA4113" w:rsidRPr="00E13D58">
        <w:rPr>
          <w:rFonts w:eastAsia="Arial" w:cs="Arial"/>
          <w:color w:val="000000"/>
          <w14:ligatures w14:val="none"/>
        </w:rPr>
        <w:t>a</w:t>
      </w:r>
      <w:r w:rsidR="008346DB" w:rsidRPr="00E13D58">
        <w:rPr>
          <w:rFonts w:eastAsia="Arial" w:cs="Arial"/>
          <w:color w:val="000000"/>
          <w14:ligatures w14:val="none"/>
        </w:rPr>
        <w:t xml:space="preserve">n individual </w:t>
      </w:r>
      <w:r w:rsidR="00CB7DE5">
        <w:rPr>
          <w:rFonts w:eastAsia="Arial" w:cs="Arial"/>
          <w:color w:val="000000"/>
          <w14:ligatures w14:val="none"/>
        </w:rPr>
        <w:t xml:space="preserve">responsible for overseeing the implementation and management of a program </w:t>
      </w:r>
      <w:r w:rsidR="008346DB" w:rsidRPr="00E13D58">
        <w:rPr>
          <w:rFonts w:eastAsia="Arial" w:cs="Arial"/>
          <w:color w:val="000000"/>
          <w14:ligatures w14:val="none"/>
        </w:rPr>
        <w:t xml:space="preserve">at </w:t>
      </w:r>
      <w:r w:rsidR="00CB7DE5">
        <w:rPr>
          <w:rFonts w:eastAsia="Arial" w:cs="Arial"/>
          <w:color w:val="000000"/>
          <w14:ligatures w14:val="none"/>
        </w:rPr>
        <w:t xml:space="preserve">a specific </w:t>
      </w:r>
      <w:r w:rsidR="008346DB" w:rsidRPr="00E13D58">
        <w:rPr>
          <w:rFonts w:eastAsia="Arial" w:cs="Arial"/>
          <w:color w:val="000000"/>
          <w14:ligatures w14:val="none"/>
        </w:rPr>
        <w:t xml:space="preserve"> </w:t>
      </w:r>
      <w:r w:rsidR="00AA4113" w:rsidRPr="00E13D58">
        <w:rPr>
          <w:rFonts w:eastAsia="Arial" w:cs="Arial"/>
          <w:color w:val="000000"/>
          <w14:ligatures w14:val="none"/>
        </w:rPr>
        <w:t xml:space="preserve">participating </w:t>
      </w:r>
      <w:r w:rsidR="007D53FC">
        <w:rPr>
          <w:rFonts w:eastAsia="Arial" w:cs="Arial"/>
          <w:color w:val="000000"/>
          <w14:ligatures w14:val="none"/>
        </w:rPr>
        <w:t xml:space="preserve">program partner </w:t>
      </w:r>
      <w:r w:rsidR="00AA4113" w:rsidRPr="00E13D58">
        <w:rPr>
          <w:rFonts w:eastAsia="Arial" w:cs="Arial"/>
          <w:color w:val="000000"/>
          <w14:ligatures w14:val="none"/>
        </w:rPr>
        <w:t>site</w:t>
      </w:r>
      <w:r w:rsidR="00CB7DE5">
        <w:rPr>
          <w:rFonts w:eastAsia="Arial" w:cs="Arial"/>
          <w:color w:val="000000"/>
          <w14:ligatures w14:val="none"/>
        </w:rPr>
        <w:t>. This individual is required</w:t>
      </w:r>
      <w:r w:rsidR="00AA4113" w:rsidRPr="00E13D58">
        <w:rPr>
          <w:rFonts w:eastAsia="Arial" w:cs="Arial"/>
          <w:color w:val="000000"/>
          <w14:ligatures w14:val="none"/>
        </w:rPr>
        <w:t xml:space="preserve"> </w:t>
      </w:r>
      <w:r w:rsidR="00CB7DE5">
        <w:rPr>
          <w:rFonts w:eastAsia="Arial" w:cs="Arial"/>
          <w:color w:val="000000"/>
          <w14:ligatures w14:val="none"/>
        </w:rPr>
        <w:t>for</w:t>
      </w:r>
      <w:r w:rsidR="00AA4113" w:rsidRPr="00E13D58">
        <w:rPr>
          <w:rFonts w:eastAsia="Arial" w:cs="Arial"/>
          <w:color w:val="000000"/>
          <w14:ligatures w14:val="none"/>
        </w:rPr>
        <w:t xml:space="preserve"> program</w:t>
      </w:r>
      <w:r w:rsidR="00571CC4">
        <w:rPr>
          <w:rFonts w:eastAsia="Arial" w:cs="Arial"/>
          <w:color w:val="000000"/>
          <w14:ligatures w14:val="none"/>
        </w:rPr>
        <w:t>s with</w:t>
      </w:r>
      <w:r w:rsidR="00AA4113" w:rsidRPr="00E13D58">
        <w:rPr>
          <w:rFonts w:eastAsia="Arial" w:cs="Arial"/>
          <w:color w:val="000000"/>
          <w14:ligatures w14:val="none"/>
        </w:rPr>
        <w:t xml:space="preserve"> </w:t>
      </w:r>
      <w:r w:rsidR="007D53FC">
        <w:rPr>
          <w:rFonts w:eastAsia="Arial" w:cs="Arial"/>
          <w:color w:val="000000"/>
          <w14:ligatures w14:val="none"/>
        </w:rPr>
        <w:t xml:space="preserve">partnerships </w:t>
      </w:r>
      <w:r w:rsidR="00AA4113" w:rsidRPr="00E13D58">
        <w:rPr>
          <w:rFonts w:eastAsia="Arial" w:cs="Arial"/>
          <w:color w:val="000000"/>
          <w14:ligatures w14:val="none"/>
        </w:rPr>
        <w:t>and must be approved by NAACLS.</w:t>
      </w:r>
      <w:r w:rsidR="00AA4113">
        <w:rPr>
          <w:rFonts w:eastAsia="Arial" w:cs="Arial"/>
          <w:b/>
          <w:bCs/>
          <w:color w:val="000000"/>
          <w14:ligatures w14:val="none"/>
        </w:rPr>
        <w:t xml:space="preserve">  </w:t>
      </w:r>
    </w:p>
    <w:p w14:paraId="00584A94" w14:textId="77777777" w:rsidR="001801A0" w:rsidRPr="001801A0" w:rsidRDefault="001801A0" w:rsidP="001801A0">
      <w:pPr>
        <w:pBdr>
          <w:top w:val="nil"/>
          <w:left w:val="nil"/>
          <w:bottom w:val="nil"/>
          <w:right w:val="nil"/>
          <w:between w:val="nil"/>
        </w:pBdr>
        <w:rPr>
          <w:rFonts w:eastAsia="Arial" w:cs="Arial"/>
          <w:color w:val="000000"/>
          <w14:ligatures w14:val="none"/>
        </w:rPr>
      </w:pPr>
    </w:p>
    <w:p w14:paraId="5631D2E6" w14:textId="5F90C019" w:rsidR="001801A0" w:rsidRPr="001801A0" w:rsidRDefault="001801A0" w:rsidP="001801A0">
      <w:pPr>
        <w:pBdr>
          <w:top w:val="nil"/>
          <w:left w:val="nil"/>
          <w:bottom w:val="nil"/>
          <w:right w:val="nil"/>
          <w:between w:val="nil"/>
        </w:pBdr>
        <w:rPr>
          <w:rFonts w:eastAsia="Arial" w:cs="Arial"/>
          <w:color w:val="000000"/>
          <w14:ligatures w14:val="none"/>
        </w:rPr>
      </w:pPr>
      <w:r w:rsidRPr="001801A0">
        <w:rPr>
          <w:rFonts w:eastAsia="Arial" w:cs="Arial"/>
          <w:b/>
          <w:color w:val="000000"/>
          <w14:ligatures w14:val="none"/>
        </w:rPr>
        <w:t>Site Visit</w:t>
      </w:r>
      <w:r w:rsidRPr="001801A0">
        <w:rPr>
          <w:rFonts w:eastAsia="Arial" w:cs="Arial"/>
          <w14:ligatures w14:val="none"/>
        </w:rPr>
        <w:t xml:space="preserve"> - </w:t>
      </w:r>
      <w:r w:rsidRPr="001801A0">
        <w:rPr>
          <w:rFonts w:eastAsia="Arial" w:cs="Arial"/>
          <w:color w:val="000000"/>
          <w14:ligatures w14:val="none"/>
        </w:rPr>
        <w:t xml:space="preserve">an onsite review of the </w:t>
      </w:r>
      <w:r w:rsidR="009549CD">
        <w:rPr>
          <w:rFonts w:eastAsia="Arial" w:cs="Arial"/>
          <w:color w:val="000000"/>
          <w14:ligatures w14:val="none"/>
        </w:rPr>
        <w:t>p</w:t>
      </w:r>
      <w:r w:rsidRPr="001801A0">
        <w:rPr>
          <w:rFonts w:eastAsia="Arial" w:cs="Arial"/>
          <w:color w:val="000000"/>
          <w14:ligatures w14:val="none"/>
        </w:rPr>
        <w:t>rogram meant to confirm items identified in the Self-Study</w:t>
      </w:r>
      <w:r w:rsidR="009549CD">
        <w:rPr>
          <w:rFonts w:eastAsia="Arial" w:cs="Arial"/>
          <w:color w:val="000000"/>
          <w14:ligatures w14:val="none"/>
        </w:rPr>
        <w:t xml:space="preserve"> Report</w:t>
      </w:r>
      <w:r w:rsidRPr="001801A0">
        <w:rPr>
          <w:rFonts w:eastAsia="Arial" w:cs="Arial"/>
          <w:color w:val="000000"/>
          <w14:ligatures w14:val="none"/>
        </w:rPr>
        <w:t>, review site specific requirements, and address outstanding concerns from the Self-Study Review Response.</w:t>
      </w:r>
    </w:p>
    <w:p w14:paraId="5074B82B" w14:textId="77777777" w:rsidR="001801A0" w:rsidRPr="001801A0" w:rsidRDefault="001801A0" w:rsidP="001801A0">
      <w:pPr>
        <w:pBdr>
          <w:top w:val="nil"/>
          <w:left w:val="nil"/>
          <w:bottom w:val="nil"/>
          <w:right w:val="nil"/>
          <w:between w:val="nil"/>
        </w:pBdr>
        <w:rPr>
          <w:rFonts w:eastAsia="Arial" w:cs="Arial"/>
          <w:color w:val="000000"/>
          <w14:ligatures w14:val="none"/>
        </w:rPr>
      </w:pPr>
    </w:p>
    <w:p w14:paraId="28CA2017" w14:textId="378C7F53" w:rsidR="001801A0" w:rsidRPr="001801A0" w:rsidRDefault="001801A0" w:rsidP="001801A0">
      <w:pPr>
        <w:pBdr>
          <w:top w:val="nil"/>
          <w:left w:val="nil"/>
          <w:bottom w:val="nil"/>
          <w:right w:val="nil"/>
          <w:between w:val="nil"/>
        </w:pBdr>
        <w:rPr>
          <w:rFonts w:eastAsia="Arial" w:cs="Arial"/>
          <w:color w:val="000000"/>
          <w14:ligatures w14:val="none"/>
        </w:rPr>
      </w:pPr>
      <w:r w:rsidRPr="001801A0">
        <w:rPr>
          <w:rFonts w:eastAsia="Arial" w:cs="Arial"/>
          <w:b/>
          <w:color w:val="000000"/>
          <w14:ligatures w14:val="none"/>
        </w:rPr>
        <w:t>Site Visit Report</w:t>
      </w:r>
      <w:r w:rsidRPr="001801A0">
        <w:rPr>
          <w:rFonts w:eastAsia="Arial" w:cs="Arial"/>
          <w14:ligatures w14:val="none"/>
        </w:rPr>
        <w:t xml:space="preserve"> - </w:t>
      </w:r>
      <w:r w:rsidRPr="001801A0">
        <w:rPr>
          <w:rFonts w:eastAsia="Arial" w:cs="Arial"/>
          <w:color w:val="000000"/>
          <w14:ligatures w14:val="none"/>
        </w:rPr>
        <w:t xml:space="preserve">a summary of findings from a </w:t>
      </w:r>
      <w:r w:rsidR="009549CD" w:rsidRPr="001801A0">
        <w:rPr>
          <w:rFonts w:eastAsia="Arial" w:cs="Arial"/>
          <w:color w:val="000000"/>
          <w14:ligatures w14:val="none"/>
        </w:rPr>
        <w:t xml:space="preserve">program's site visit provided </w:t>
      </w:r>
      <w:r w:rsidRPr="001801A0">
        <w:rPr>
          <w:rFonts w:eastAsia="Arial" w:cs="Arial"/>
          <w:color w:val="000000"/>
          <w14:ligatures w14:val="none"/>
        </w:rPr>
        <w:t>by the site visitors.</w:t>
      </w:r>
    </w:p>
    <w:p w14:paraId="6D3DDD5B" w14:textId="77777777" w:rsidR="001801A0" w:rsidRPr="001801A0" w:rsidRDefault="001801A0" w:rsidP="001801A0">
      <w:pPr>
        <w:pBdr>
          <w:top w:val="nil"/>
          <w:left w:val="nil"/>
          <w:bottom w:val="nil"/>
          <w:right w:val="nil"/>
          <w:between w:val="nil"/>
        </w:pBdr>
        <w:rPr>
          <w:rFonts w:eastAsia="Arial" w:cs="Arial"/>
          <w:color w:val="000000"/>
          <w14:ligatures w14:val="none"/>
        </w:rPr>
      </w:pPr>
    </w:p>
    <w:p w14:paraId="7961E570" w14:textId="402F4986" w:rsidR="001801A0" w:rsidRPr="001801A0" w:rsidRDefault="001801A0" w:rsidP="001801A0">
      <w:pPr>
        <w:pBdr>
          <w:top w:val="nil"/>
          <w:left w:val="nil"/>
          <w:bottom w:val="nil"/>
          <w:right w:val="nil"/>
          <w:between w:val="nil"/>
        </w:pBdr>
        <w:rPr>
          <w:rFonts w:eastAsia="Arial" w:cs="Arial"/>
          <w:color w:val="000000"/>
          <w14:ligatures w14:val="none"/>
        </w:rPr>
      </w:pPr>
      <w:r w:rsidRPr="001801A0">
        <w:rPr>
          <w:rFonts w:eastAsia="Arial" w:cs="Arial"/>
          <w:b/>
          <w:color w:val="000000"/>
          <w14:ligatures w14:val="none"/>
        </w:rPr>
        <w:t>Site Visit Report Response</w:t>
      </w:r>
      <w:r w:rsidRPr="001801A0">
        <w:rPr>
          <w:rFonts w:eastAsia="Arial" w:cs="Arial"/>
          <w14:ligatures w14:val="none"/>
        </w:rPr>
        <w:t xml:space="preserve"> -</w:t>
      </w:r>
      <w:r w:rsidRPr="001801A0">
        <w:rPr>
          <w:rFonts w:eastAsia="Arial" w:cs="Arial"/>
          <w:color w:val="000000"/>
          <w14:ligatures w14:val="none"/>
        </w:rPr>
        <w:t xml:space="preserve"> the response provided to NAACLS by the </w:t>
      </w:r>
      <w:r w:rsidR="00D1437C">
        <w:rPr>
          <w:rFonts w:eastAsia="Arial" w:cs="Arial"/>
          <w:color w:val="000000"/>
          <w14:ligatures w14:val="none"/>
        </w:rPr>
        <w:t>p</w:t>
      </w:r>
      <w:r w:rsidRPr="001801A0">
        <w:rPr>
          <w:rFonts w:eastAsia="Arial" w:cs="Arial"/>
          <w:color w:val="000000"/>
          <w14:ligatures w14:val="none"/>
        </w:rPr>
        <w:t>rogram to address any concerns within the Site Visit Report.</w:t>
      </w:r>
    </w:p>
    <w:p w14:paraId="3BAC03C8" w14:textId="77777777" w:rsidR="001801A0" w:rsidRPr="001801A0" w:rsidRDefault="001801A0" w:rsidP="001801A0">
      <w:pPr>
        <w:pBdr>
          <w:top w:val="nil"/>
          <w:left w:val="nil"/>
          <w:bottom w:val="nil"/>
          <w:right w:val="nil"/>
          <w:between w:val="nil"/>
        </w:pBdr>
        <w:rPr>
          <w:rFonts w:eastAsia="Arial" w:cs="Arial"/>
          <w:color w:val="000000"/>
          <w14:ligatures w14:val="none"/>
        </w:rPr>
      </w:pPr>
    </w:p>
    <w:p w14:paraId="5119E081" w14:textId="3BD15CAD" w:rsidR="001801A0" w:rsidRPr="001801A0" w:rsidRDefault="001801A0" w:rsidP="001801A0">
      <w:pPr>
        <w:pBdr>
          <w:top w:val="nil"/>
          <w:left w:val="nil"/>
          <w:bottom w:val="nil"/>
          <w:right w:val="nil"/>
          <w:between w:val="nil"/>
        </w:pBdr>
        <w:rPr>
          <w:rFonts w:eastAsia="Arial" w:cs="Arial"/>
          <w:color w:val="000000"/>
          <w14:ligatures w14:val="none"/>
        </w:rPr>
      </w:pPr>
      <w:r w:rsidRPr="001801A0">
        <w:rPr>
          <w:rFonts w:eastAsia="Arial" w:cs="Arial"/>
          <w:b/>
          <w:color w:val="000000"/>
          <w14:ligatures w14:val="none"/>
        </w:rPr>
        <w:t>Site Visitors (a.k.a. Site Visit Team)</w:t>
      </w:r>
      <w:r w:rsidRPr="001801A0">
        <w:rPr>
          <w:rFonts w:eastAsia="Arial" w:cs="Arial"/>
          <w14:ligatures w14:val="none"/>
        </w:rPr>
        <w:t xml:space="preserve"> - </w:t>
      </w:r>
      <w:r w:rsidRPr="001801A0">
        <w:rPr>
          <w:rFonts w:eastAsia="Arial" w:cs="Arial"/>
          <w:color w:val="000000"/>
          <w14:ligatures w14:val="none"/>
        </w:rPr>
        <w:t xml:space="preserve">qualified volunteers appointed by NAACLS Program Services Staff. They are peers voluntarily performing a service to the </w:t>
      </w:r>
      <w:r w:rsidR="00F44DEA">
        <w:rPr>
          <w:rFonts w:eastAsia="Arial" w:cs="Arial"/>
          <w:color w:val="000000"/>
          <w14:ligatures w14:val="none"/>
        </w:rPr>
        <w:t>p</w:t>
      </w:r>
      <w:r w:rsidRPr="001801A0">
        <w:rPr>
          <w:rFonts w:eastAsia="Arial" w:cs="Arial"/>
          <w:color w:val="000000"/>
          <w14:ligatures w14:val="none"/>
        </w:rPr>
        <w:t xml:space="preserve">rogram by conducting a </w:t>
      </w:r>
      <w:r w:rsidR="00F44DEA" w:rsidRPr="001801A0">
        <w:rPr>
          <w:rFonts w:eastAsia="Arial" w:cs="Arial"/>
          <w:color w:val="000000"/>
          <w14:ligatures w14:val="none"/>
        </w:rPr>
        <w:t>site visit of a program</w:t>
      </w:r>
      <w:r w:rsidRPr="001801A0">
        <w:rPr>
          <w:rFonts w:eastAsia="Arial" w:cs="Arial"/>
          <w:color w:val="000000"/>
          <w14:ligatures w14:val="none"/>
        </w:rPr>
        <w:t xml:space="preserve">. Site </w:t>
      </w:r>
      <w:r w:rsidR="00F44DEA" w:rsidRPr="001801A0">
        <w:rPr>
          <w:rFonts w:eastAsia="Arial" w:cs="Arial"/>
          <w:color w:val="000000"/>
          <w14:ligatures w14:val="none"/>
        </w:rPr>
        <w:t>v</w:t>
      </w:r>
      <w:r w:rsidRPr="001801A0">
        <w:rPr>
          <w:rFonts w:eastAsia="Arial" w:cs="Arial"/>
          <w:color w:val="000000"/>
          <w14:ligatures w14:val="none"/>
        </w:rPr>
        <w:t xml:space="preserve">isitors will discuss areas of strength or concern regarding the </w:t>
      </w:r>
      <w:r w:rsidR="006020A8">
        <w:rPr>
          <w:rFonts w:eastAsia="Arial" w:cs="Arial"/>
          <w:color w:val="000000"/>
          <w14:ligatures w14:val="none"/>
        </w:rPr>
        <w:t>p</w:t>
      </w:r>
      <w:r w:rsidRPr="001801A0">
        <w:rPr>
          <w:rFonts w:eastAsia="Arial" w:cs="Arial"/>
          <w:color w:val="000000"/>
          <w14:ligatures w14:val="none"/>
        </w:rPr>
        <w:t>rogram and may provide guidance if requested.</w:t>
      </w:r>
    </w:p>
    <w:p w14:paraId="68C68E53" w14:textId="77777777" w:rsidR="001801A0" w:rsidRPr="001801A0" w:rsidRDefault="001801A0" w:rsidP="001801A0">
      <w:pPr>
        <w:pBdr>
          <w:top w:val="nil"/>
          <w:left w:val="nil"/>
          <w:bottom w:val="nil"/>
          <w:right w:val="nil"/>
          <w:between w:val="nil"/>
        </w:pBdr>
        <w:rPr>
          <w:rFonts w:eastAsia="Arial" w:cs="Arial"/>
          <w:color w:val="000000"/>
          <w14:ligatures w14:val="none"/>
        </w:rPr>
      </w:pPr>
    </w:p>
    <w:p w14:paraId="244F01B6" w14:textId="5570101E" w:rsidR="001801A0" w:rsidRPr="001801A0" w:rsidRDefault="001801A0" w:rsidP="001801A0">
      <w:pPr>
        <w:pBdr>
          <w:top w:val="nil"/>
          <w:left w:val="nil"/>
          <w:bottom w:val="nil"/>
          <w:right w:val="nil"/>
          <w:between w:val="nil"/>
        </w:pBdr>
        <w:rPr>
          <w:rFonts w:eastAsia="Arial" w:cs="Arial"/>
          <w:color w:val="000000"/>
          <w14:ligatures w14:val="none"/>
        </w:rPr>
      </w:pPr>
      <w:r w:rsidRPr="001801A0">
        <w:rPr>
          <w:rFonts w:eastAsia="Arial" w:cs="Arial"/>
          <w:b/>
          <w:color w:val="000000"/>
          <w14:ligatures w14:val="none"/>
        </w:rPr>
        <w:t>Sponsor/</w:t>
      </w:r>
      <w:r w:rsidRPr="001801A0">
        <w:rPr>
          <w:rFonts w:eastAsia="Arial" w:cs="Arial"/>
          <w:b/>
          <w14:ligatures w14:val="none"/>
        </w:rPr>
        <w:t>Sponsoring</w:t>
      </w:r>
      <w:r w:rsidRPr="001801A0">
        <w:rPr>
          <w:rFonts w:eastAsia="Arial" w:cs="Arial"/>
          <w:b/>
          <w:color w:val="000000"/>
          <w14:ligatures w14:val="none"/>
        </w:rPr>
        <w:t xml:space="preserve"> Institution</w:t>
      </w:r>
      <w:r w:rsidRPr="001801A0">
        <w:rPr>
          <w:rFonts w:eastAsia="Arial" w:cs="Arial"/>
          <w14:ligatures w14:val="none"/>
        </w:rPr>
        <w:t xml:space="preserve"> - </w:t>
      </w:r>
      <w:r w:rsidRPr="001801A0">
        <w:rPr>
          <w:rFonts w:eastAsia="Arial" w:cs="Arial"/>
          <w:color w:val="000000"/>
          <w14:ligatures w14:val="none"/>
        </w:rPr>
        <w:t xml:space="preserve">the party ultimately responsible for compliance with all the NAACLS Standards. A Sponsor may enlist a </w:t>
      </w:r>
      <w:r w:rsidR="00613918" w:rsidRPr="001801A0">
        <w:rPr>
          <w:rFonts w:eastAsia="Arial" w:cs="Arial"/>
          <w:color w:val="000000"/>
          <w14:ligatures w14:val="none"/>
        </w:rPr>
        <w:t xml:space="preserve">partner(s) and affiliate(s) to </w:t>
      </w:r>
      <w:r w:rsidRPr="001801A0">
        <w:rPr>
          <w:rFonts w:eastAsia="Arial" w:cs="Arial"/>
          <w:color w:val="000000"/>
          <w14:ligatures w14:val="none"/>
        </w:rPr>
        <w:t xml:space="preserve">ensure all components of the Standards are met. The </w:t>
      </w:r>
      <w:r w:rsidR="00613918" w:rsidRPr="001801A0">
        <w:rPr>
          <w:rFonts w:eastAsia="Arial" w:cs="Arial"/>
          <w:color w:val="000000"/>
          <w14:ligatures w14:val="none"/>
        </w:rPr>
        <w:t>sponsor is the entity that employs the program director</w:t>
      </w:r>
      <w:r w:rsidRPr="001801A0">
        <w:rPr>
          <w:rFonts w:eastAsia="Arial" w:cs="Arial"/>
          <w:color w:val="000000"/>
          <w14:ligatures w14:val="none"/>
        </w:rPr>
        <w:t xml:space="preserve">, who must be approved by NAACLS. The </w:t>
      </w:r>
      <w:r w:rsidR="00613918" w:rsidRPr="001801A0">
        <w:rPr>
          <w:rFonts w:eastAsia="Arial" w:cs="Arial"/>
          <w:color w:val="000000"/>
          <w14:ligatures w14:val="none"/>
        </w:rPr>
        <w:t xml:space="preserve">sponsor hosts the site visit and </w:t>
      </w:r>
      <w:r w:rsidRPr="001801A0">
        <w:rPr>
          <w:rFonts w:eastAsia="Arial" w:cs="Arial"/>
          <w:color w:val="000000"/>
          <w14:ligatures w14:val="none"/>
        </w:rPr>
        <w:t>can grant graduates a degree or certificate.</w:t>
      </w:r>
    </w:p>
    <w:p w14:paraId="06016AC1" w14:textId="77777777" w:rsidR="001801A0" w:rsidRPr="001801A0" w:rsidRDefault="001801A0" w:rsidP="001801A0">
      <w:pPr>
        <w:pBdr>
          <w:top w:val="nil"/>
          <w:left w:val="nil"/>
          <w:bottom w:val="nil"/>
          <w:right w:val="nil"/>
          <w:between w:val="nil"/>
        </w:pBdr>
        <w:rPr>
          <w:rFonts w:eastAsia="Arial" w:cs="Arial"/>
          <w:b/>
          <w:color w:val="000000"/>
          <w14:ligatures w14:val="none"/>
        </w:rPr>
      </w:pPr>
    </w:p>
    <w:p w14:paraId="7F691419" w14:textId="0487857E" w:rsidR="001801A0" w:rsidRPr="001801A0" w:rsidRDefault="001801A0" w:rsidP="001801A0">
      <w:pPr>
        <w:pBdr>
          <w:top w:val="nil"/>
          <w:left w:val="nil"/>
          <w:bottom w:val="nil"/>
          <w:right w:val="nil"/>
          <w:between w:val="nil"/>
        </w:pBdr>
        <w:rPr>
          <w:rFonts w:eastAsia="Arial" w:cs="Arial"/>
          <w:color w:val="000000"/>
          <w14:ligatures w14:val="none"/>
        </w:rPr>
      </w:pPr>
      <w:r w:rsidRPr="001801A0">
        <w:rPr>
          <w:rFonts w:eastAsia="Arial" w:cs="Arial"/>
          <w:b/>
          <w:color w:val="000000"/>
          <w14:ligatures w14:val="none"/>
        </w:rPr>
        <w:t>Sponsoring Institution Fact Sheet</w:t>
      </w:r>
      <w:r w:rsidRPr="001801A0">
        <w:rPr>
          <w:rFonts w:eastAsia="Arial" w:cs="Arial"/>
          <w14:ligatures w14:val="none"/>
        </w:rPr>
        <w:t xml:space="preserve"> -</w:t>
      </w:r>
      <w:r w:rsidRPr="001801A0">
        <w:rPr>
          <w:rFonts w:eastAsia="Arial" w:cs="Arial"/>
          <w:color w:val="000000"/>
          <w14:ligatures w14:val="none"/>
        </w:rPr>
        <w:t xml:space="preserve"> a document submitted in the Self-Study </w:t>
      </w:r>
      <w:r w:rsidR="00E32368">
        <w:rPr>
          <w:rFonts w:eastAsia="Arial" w:cs="Arial"/>
          <w:color w:val="000000"/>
          <w14:ligatures w14:val="none"/>
        </w:rPr>
        <w:t xml:space="preserve">Report </w:t>
      </w:r>
      <w:r w:rsidRPr="001801A0">
        <w:rPr>
          <w:rFonts w:eastAsia="Arial" w:cs="Arial"/>
          <w:color w:val="000000"/>
          <w14:ligatures w14:val="none"/>
        </w:rPr>
        <w:t xml:space="preserve">that includes the name and contact information for the </w:t>
      </w:r>
      <w:r w:rsidR="00E32368" w:rsidRPr="001801A0">
        <w:rPr>
          <w:rFonts w:eastAsia="Arial" w:cs="Arial"/>
          <w:color w:val="000000"/>
          <w14:ligatures w14:val="none"/>
        </w:rPr>
        <w:t xml:space="preserve">sponsoring institution and </w:t>
      </w:r>
      <w:r w:rsidRPr="001801A0">
        <w:rPr>
          <w:rFonts w:eastAsia="Arial" w:cs="Arial"/>
          <w:color w:val="000000"/>
          <w14:ligatures w14:val="none"/>
        </w:rPr>
        <w:t xml:space="preserve">program officials as well as a list of any </w:t>
      </w:r>
      <w:r w:rsidR="009662A3">
        <w:rPr>
          <w:rFonts w:eastAsia="Arial" w:cs="Arial"/>
          <w:color w:val="000000"/>
          <w14:ligatures w14:val="none"/>
        </w:rPr>
        <w:t xml:space="preserve">clinical/applied learning </w:t>
      </w:r>
      <w:r w:rsidRPr="001801A0">
        <w:rPr>
          <w:rFonts w:eastAsia="Arial" w:cs="Arial"/>
          <w:color w:val="000000"/>
          <w14:ligatures w14:val="none"/>
        </w:rPr>
        <w:t>or academic affiliates.</w:t>
      </w:r>
    </w:p>
    <w:p w14:paraId="7D3506CD" w14:textId="77777777" w:rsidR="001801A0" w:rsidRPr="001801A0" w:rsidRDefault="001801A0" w:rsidP="001801A0">
      <w:pPr>
        <w:pBdr>
          <w:top w:val="nil"/>
          <w:left w:val="nil"/>
          <w:bottom w:val="nil"/>
          <w:right w:val="nil"/>
          <w:between w:val="nil"/>
        </w:pBdr>
        <w:rPr>
          <w:rFonts w:eastAsia="Arial" w:cs="Arial"/>
          <w:color w:val="000000"/>
          <w14:ligatures w14:val="none"/>
        </w:rPr>
      </w:pPr>
    </w:p>
    <w:p w14:paraId="7652F343" w14:textId="63002BBF" w:rsidR="001801A0" w:rsidRPr="001801A0" w:rsidRDefault="001801A0" w:rsidP="001801A0">
      <w:pPr>
        <w:pBdr>
          <w:top w:val="nil"/>
          <w:left w:val="nil"/>
          <w:bottom w:val="nil"/>
          <w:right w:val="nil"/>
          <w:between w:val="nil"/>
        </w:pBdr>
        <w:rPr>
          <w:rFonts w:eastAsia="Arial" w:cs="Arial"/>
          <w:b/>
          <w14:ligatures w14:val="none"/>
        </w:rPr>
      </w:pPr>
      <w:r w:rsidRPr="001801A0">
        <w:rPr>
          <w:rFonts w:eastAsia="Arial" w:cs="Arial"/>
          <w:b/>
          <w14:ligatures w14:val="none"/>
        </w:rPr>
        <w:t xml:space="preserve">Stakeholders </w:t>
      </w:r>
      <w:r w:rsidRPr="001801A0">
        <w:rPr>
          <w:rFonts w:eastAsia="Arial" w:cs="Arial"/>
          <w14:ligatures w14:val="none"/>
        </w:rPr>
        <w:t xml:space="preserve">- individuals, groups, or organizations that have an interest in an organization's activities, decision-making, </w:t>
      </w:r>
      <w:r w:rsidRPr="001801A0">
        <w:rPr>
          <w:rFonts w:eastAsia="Arial" w:cs="Arial"/>
          <w:color w:val="444746"/>
          <w14:ligatures w14:val="none"/>
        </w:rPr>
        <w:t xml:space="preserve">as well as an interest in the quality and reputation of the </w:t>
      </w:r>
      <w:r w:rsidR="006020A8">
        <w:rPr>
          <w:rFonts w:eastAsia="Arial" w:cs="Arial"/>
          <w:color w:val="444746"/>
          <w14:ligatures w14:val="none"/>
        </w:rPr>
        <w:t>p</w:t>
      </w:r>
      <w:r w:rsidRPr="001801A0">
        <w:rPr>
          <w:rFonts w:eastAsia="Arial" w:cs="Arial"/>
          <w:color w:val="444746"/>
          <w14:ligatures w14:val="none"/>
        </w:rPr>
        <w:t>rogram and graduates</w:t>
      </w:r>
      <w:r w:rsidRPr="001801A0">
        <w:rPr>
          <w:rFonts w:eastAsia="Arial" w:cs="Arial"/>
          <w14:ligatures w14:val="none"/>
        </w:rPr>
        <w:t>.</w:t>
      </w:r>
    </w:p>
    <w:p w14:paraId="674B36DE" w14:textId="77777777" w:rsidR="001801A0" w:rsidRPr="001801A0" w:rsidRDefault="001801A0" w:rsidP="001801A0">
      <w:pPr>
        <w:pBdr>
          <w:top w:val="nil"/>
          <w:left w:val="nil"/>
          <w:bottom w:val="nil"/>
          <w:right w:val="nil"/>
          <w:between w:val="nil"/>
        </w:pBdr>
        <w:rPr>
          <w:rFonts w:eastAsia="Arial" w:cs="Arial"/>
          <w:b/>
          <w:highlight w:val="yellow"/>
          <w14:ligatures w14:val="none"/>
        </w:rPr>
      </w:pPr>
    </w:p>
    <w:p w14:paraId="4B84C148" w14:textId="4679F3E1" w:rsidR="001801A0" w:rsidRPr="001801A0" w:rsidRDefault="001801A0" w:rsidP="001801A0">
      <w:pPr>
        <w:pBdr>
          <w:top w:val="nil"/>
          <w:left w:val="nil"/>
          <w:bottom w:val="nil"/>
          <w:right w:val="nil"/>
          <w:between w:val="nil"/>
        </w:pBdr>
        <w:rPr>
          <w:rFonts w:eastAsia="Arial" w:cs="Arial"/>
          <w:color w:val="000000"/>
          <w14:ligatures w14:val="none"/>
        </w:rPr>
      </w:pPr>
      <w:r w:rsidRPr="001801A0">
        <w:rPr>
          <w:rFonts w:eastAsia="Arial" w:cs="Arial"/>
          <w:b/>
          <w:color w:val="000000"/>
          <w14:ligatures w14:val="none"/>
        </w:rPr>
        <w:lastRenderedPageBreak/>
        <w:t>Standard VIII Matrix</w:t>
      </w:r>
      <w:r w:rsidRPr="001801A0">
        <w:rPr>
          <w:rFonts w:eastAsia="Arial" w:cs="Arial"/>
          <w14:ligatures w14:val="none"/>
        </w:rPr>
        <w:t xml:space="preserve"> - </w:t>
      </w:r>
      <w:r w:rsidRPr="001801A0">
        <w:rPr>
          <w:rFonts w:eastAsia="Arial" w:cs="Arial"/>
          <w:color w:val="000000"/>
          <w14:ligatures w14:val="none"/>
        </w:rPr>
        <w:t xml:space="preserve">a form used to document where items required by the NAACLS Standards are taught in a </w:t>
      </w:r>
      <w:r w:rsidR="00E32368">
        <w:rPr>
          <w:rFonts w:eastAsia="Arial" w:cs="Arial"/>
          <w:color w:val="000000"/>
          <w14:ligatures w14:val="none"/>
        </w:rPr>
        <w:t>p</w:t>
      </w:r>
      <w:r w:rsidRPr="001801A0">
        <w:rPr>
          <w:rFonts w:eastAsia="Arial" w:cs="Arial"/>
          <w:color w:val="000000"/>
          <w14:ligatures w14:val="none"/>
        </w:rPr>
        <w:t>rogram.</w:t>
      </w:r>
    </w:p>
    <w:p w14:paraId="3EF7D0CE" w14:textId="77777777" w:rsidR="001801A0" w:rsidRPr="001801A0" w:rsidRDefault="001801A0" w:rsidP="001801A0">
      <w:pPr>
        <w:pBdr>
          <w:top w:val="nil"/>
          <w:left w:val="nil"/>
          <w:bottom w:val="nil"/>
          <w:right w:val="nil"/>
          <w:between w:val="nil"/>
        </w:pBdr>
        <w:rPr>
          <w:rFonts w:eastAsia="Arial" w:cs="Arial"/>
          <w:color w:val="000000"/>
          <w14:ligatures w14:val="none"/>
        </w:rPr>
      </w:pPr>
    </w:p>
    <w:p w14:paraId="44124D05" w14:textId="77777777" w:rsidR="001801A0" w:rsidRPr="001801A0" w:rsidRDefault="001801A0" w:rsidP="001801A0">
      <w:pPr>
        <w:pBdr>
          <w:top w:val="nil"/>
          <w:left w:val="nil"/>
          <w:bottom w:val="nil"/>
          <w:right w:val="nil"/>
          <w:between w:val="nil"/>
        </w:pBdr>
        <w:rPr>
          <w:rFonts w:eastAsia="Arial" w:cs="Arial"/>
          <w:color w:val="000000"/>
          <w14:ligatures w14:val="none"/>
        </w:rPr>
      </w:pPr>
      <w:r w:rsidRPr="001801A0">
        <w:rPr>
          <w:rFonts w:eastAsia="Arial" w:cs="Arial"/>
          <w:b/>
          <w:color w:val="000000"/>
          <w14:ligatures w14:val="none"/>
        </w:rPr>
        <w:t>Standards Compliance Guide (SCG)</w:t>
      </w:r>
      <w:r w:rsidRPr="001801A0">
        <w:rPr>
          <w:rFonts w:eastAsia="Arial" w:cs="Arial"/>
          <w14:ligatures w14:val="none"/>
        </w:rPr>
        <w:t xml:space="preserve"> - </w:t>
      </w:r>
      <w:r w:rsidRPr="001801A0">
        <w:rPr>
          <w:rFonts w:eastAsia="Arial" w:cs="Arial"/>
          <w:color w:val="000000"/>
          <w14:ligatures w14:val="none"/>
        </w:rPr>
        <w:t>a document designed to highlight documentation and narrative elements needed to demonstrate compliance with the NAACLS Standards.</w:t>
      </w:r>
    </w:p>
    <w:p w14:paraId="0D219F06" w14:textId="77777777" w:rsidR="001801A0" w:rsidRPr="001801A0" w:rsidRDefault="001801A0" w:rsidP="001801A0">
      <w:pPr>
        <w:pBdr>
          <w:top w:val="nil"/>
          <w:left w:val="nil"/>
          <w:bottom w:val="nil"/>
          <w:right w:val="nil"/>
          <w:between w:val="nil"/>
        </w:pBdr>
        <w:rPr>
          <w:rFonts w:eastAsia="Arial" w:cs="Arial"/>
          <w:color w:val="000000"/>
          <w14:ligatures w14:val="none"/>
        </w:rPr>
      </w:pPr>
    </w:p>
    <w:p w14:paraId="5DDE535D" w14:textId="77777777" w:rsidR="001801A0" w:rsidRPr="001801A0" w:rsidRDefault="001801A0" w:rsidP="001801A0">
      <w:pPr>
        <w:pBdr>
          <w:top w:val="nil"/>
          <w:left w:val="nil"/>
          <w:bottom w:val="nil"/>
          <w:right w:val="nil"/>
          <w:between w:val="nil"/>
        </w:pBdr>
        <w:rPr>
          <w:rFonts w:eastAsia="Arial" w:cs="Arial"/>
          <w:color w:val="000000"/>
          <w14:ligatures w14:val="none"/>
        </w:rPr>
      </w:pPr>
      <w:r w:rsidRPr="001801A0">
        <w:rPr>
          <w:rFonts w:eastAsia="Arial" w:cs="Arial"/>
          <w:b/>
          <w:color w:val="000000"/>
          <w14:ligatures w14:val="none"/>
        </w:rPr>
        <w:t>Standing Committee</w:t>
      </w:r>
      <w:r w:rsidRPr="001801A0">
        <w:rPr>
          <w:rFonts w:eastAsia="Arial" w:cs="Arial"/>
          <w14:ligatures w14:val="none"/>
        </w:rPr>
        <w:t xml:space="preserve"> - </w:t>
      </w:r>
      <w:r w:rsidRPr="001801A0">
        <w:rPr>
          <w:rFonts w:eastAsia="Arial" w:cs="Arial"/>
          <w:color w:val="000000"/>
          <w14:ligatures w14:val="none"/>
        </w:rPr>
        <w:t xml:space="preserve">a </w:t>
      </w:r>
      <w:r w:rsidRPr="001801A0">
        <w:rPr>
          <w:rFonts w:eastAsia="Arial" w:cs="Arial"/>
          <w14:ligatures w14:val="none"/>
        </w:rPr>
        <w:t>permanent</w:t>
      </w:r>
      <w:r w:rsidRPr="001801A0">
        <w:rPr>
          <w:rFonts w:eastAsia="Arial" w:cs="Arial"/>
          <w:color w:val="000000"/>
          <w14:ligatures w14:val="none"/>
        </w:rPr>
        <w:t xml:space="preserve"> committee established under the NAACLS Bylaws for the NAACLS Board of Directors.</w:t>
      </w:r>
    </w:p>
    <w:p w14:paraId="3530FABE" w14:textId="77777777" w:rsidR="001801A0" w:rsidRPr="001801A0" w:rsidRDefault="001801A0" w:rsidP="001801A0">
      <w:pPr>
        <w:pBdr>
          <w:top w:val="nil"/>
          <w:left w:val="nil"/>
          <w:bottom w:val="nil"/>
          <w:right w:val="nil"/>
          <w:between w:val="nil"/>
        </w:pBdr>
        <w:rPr>
          <w:rFonts w:eastAsia="Arial" w:cs="Arial"/>
          <w:color w:val="000000"/>
          <w14:ligatures w14:val="none"/>
        </w:rPr>
      </w:pPr>
    </w:p>
    <w:p w14:paraId="33100A57" w14:textId="77777777" w:rsidR="001801A0" w:rsidRPr="001801A0" w:rsidRDefault="001801A0" w:rsidP="001801A0">
      <w:pPr>
        <w:pBdr>
          <w:top w:val="nil"/>
          <w:left w:val="nil"/>
          <w:bottom w:val="nil"/>
          <w:right w:val="nil"/>
          <w:between w:val="nil"/>
        </w:pBdr>
        <w:rPr>
          <w:rFonts w:eastAsia="Arial" w:cs="Arial"/>
          <w14:ligatures w14:val="none"/>
        </w:rPr>
      </w:pPr>
      <w:r w:rsidRPr="001801A0">
        <w:rPr>
          <w:rFonts w:eastAsia="Arial" w:cs="Arial"/>
          <w:b/>
          <w14:ligatures w14:val="none"/>
        </w:rPr>
        <w:t xml:space="preserve">Student Appeals/Grievances </w:t>
      </w:r>
      <w:r w:rsidRPr="001801A0">
        <w:rPr>
          <w:rFonts w:eastAsia="Arial" w:cs="Arial"/>
          <w14:ligatures w14:val="none"/>
        </w:rPr>
        <w:t>- actions available to the student in instances that may involve discrimination, harassment, or other matters of concern.</w:t>
      </w:r>
    </w:p>
    <w:p w14:paraId="096971BE" w14:textId="77777777" w:rsidR="001801A0" w:rsidRPr="001801A0" w:rsidRDefault="001801A0" w:rsidP="001801A0">
      <w:pPr>
        <w:pBdr>
          <w:top w:val="nil"/>
          <w:left w:val="nil"/>
          <w:bottom w:val="nil"/>
          <w:right w:val="nil"/>
          <w:between w:val="nil"/>
        </w:pBdr>
        <w:rPr>
          <w:rFonts w:eastAsia="Arial" w:cs="Arial"/>
          <w:b/>
          <w14:ligatures w14:val="none"/>
        </w:rPr>
      </w:pPr>
    </w:p>
    <w:p w14:paraId="2D3D3A1A" w14:textId="3CD365F7" w:rsidR="001801A0" w:rsidRPr="00E32368" w:rsidRDefault="001801A0" w:rsidP="001801A0">
      <w:pPr>
        <w:pBdr>
          <w:top w:val="nil"/>
          <w:left w:val="nil"/>
          <w:bottom w:val="nil"/>
          <w:right w:val="nil"/>
          <w:between w:val="nil"/>
        </w:pBdr>
        <w:rPr>
          <w:rFonts w:eastAsia="Arial" w:cs="Arial"/>
          <w14:ligatures w14:val="none"/>
        </w:rPr>
      </w:pPr>
      <w:r w:rsidRPr="00E32368">
        <w:rPr>
          <w:rFonts w:eastAsia="Arial" w:cs="Arial"/>
          <w:b/>
          <w14:ligatures w14:val="none"/>
        </w:rPr>
        <w:t xml:space="preserve">Task Force </w:t>
      </w:r>
      <w:r w:rsidRPr="00E32368">
        <w:rPr>
          <w:rFonts w:eastAsia="Arial" w:cs="Arial"/>
          <w14:ligatures w14:val="none"/>
        </w:rPr>
        <w:t xml:space="preserve">- a temporary grouping/collaboration for the purpose of accomplishing a specific charge. The establishment of a task force can be requested by the NAACLS Board of Directors, or </w:t>
      </w:r>
      <w:r w:rsidR="009D0293" w:rsidRPr="00E32368">
        <w:rPr>
          <w:rFonts w:eastAsia="Arial" w:cs="Arial"/>
          <w14:ligatures w14:val="none"/>
        </w:rPr>
        <w:t>review committees, or staff</w:t>
      </w:r>
      <w:r w:rsidRPr="00E32368">
        <w:rPr>
          <w:rFonts w:eastAsia="Arial" w:cs="Arial"/>
          <w14:ligatures w14:val="none"/>
        </w:rPr>
        <w:t>.</w:t>
      </w:r>
    </w:p>
    <w:p w14:paraId="20EAB424" w14:textId="77777777" w:rsidR="001801A0" w:rsidRPr="00E32368" w:rsidRDefault="001801A0" w:rsidP="001801A0">
      <w:pPr>
        <w:pBdr>
          <w:top w:val="nil"/>
          <w:left w:val="nil"/>
          <w:bottom w:val="nil"/>
          <w:right w:val="nil"/>
          <w:between w:val="nil"/>
        </w:pBdr>
        <w:rPr>
          <w:rFonts w:eastAsia="Arial" w:cs="Arial"/>
          <w:b/>
          <w14:ligatures w14:val="none"/>
        </w:rPr>
      </w:pPr>
    </w:p>
    <w:p w14:paraId="670D817F" w14:textId="774A2D5A" w:rsidR="001801A0" w:rsidRPr="001801A0" w:rsidRDefault="001801A0" w:rsidP="001801A0">
      <w:pPr>
        <w:pBdr>
          <w:top w:val="nil"/>
          <w:left w:val="nil"/>
          <w:bottom w:val="nil"/>
          <w:right w:val="nil"/>
          <w:between w:val="nil"/>
        </w:pBdr>
        <w:rPr>
          <w:rFonts w:eastAsia="Arial" w:cs="Arial"/>
          <w:color w:val="000000"/>
          <w14:ligatures w14:val="none"/>
        </w:rPr>
      </w:pPr>
      <w:r w:rsidRPr="001801A0">
        <w:rPr>
          <w:rFonts w:eastAsia="Arial" w:cs="Arial"/>
          <w:b/>
          <w:color w:val="000000"/>
          <w14:ligatures w14:val="none"/>
        </w:rPr>
        <w:t>Team Leader</w:t>
      </w:r>
      <w:r w:rsidR="00CF19CA">
        <w:rPr>
          <w:rFonts w:eastAsia="Arial" w:cs="Arial"/>
          <w:b/>
          <w:color w:val="000000"/>
          <w14:ligatures w14:val="none"/>
        </w:rPr>
        <w:t xml:space="preserve"> </w:t>
      </w:r>
      <w:r w:rsidRPr="001801A0">
        <w:rPr>
          <w:rFonts w:eastAsia="Arial" w:cs="Arial"/>
          <w:b/>
          <w:color w:val="000000"/>
          <w14:ligatures w14:val="none"/>
        </w:rPr>
        <w:t>Site Visits</w:t>
      </w:r>
      <w:r w:rsidRPr="001801A0">
        <w:rPr>
          <w:rFonts w:eastAsia="Arial" w:cs="Arial"/>
          <w14:ligatures w14:val="none"/>
        </w:rPr>
        <w:t xml:space="preserve"> - </w:t>
      </w:r>
      <w:r w:rsidRPr="001801A0">
        <w:rPr>
          <w:rFonts w:eastAsia="Arial" w:cs="Arial"/>
          <w:color w:val="000000"/>
          <w14:ligatures w14:val="none"/>
        </w:rPr>
        <w:t xml:space="preserve">the primary contact for the </w:t>
      </w:r>
      <w:r w:rsidR="00C54F64">
        <w:rPr>
          <w:rFonts w:eastAsia="Arial" w:cs="Arial"/>
          <w:color w:val="000000"/>
          <w14:ligatures w14:val="none"/>
        </w:rPr>
        <w:t>p</w:t>
      </w:r>
      <w:r w:rsidRPr="001801A0">
        <w:rPr>
          <w:rFonts w:eastAsia="Arial" w:cs="Arial"/>
          <w:color w:val="000000"/>
          <w14:ligatures w14:val="none"/>
        </w:rPr>
        <w:t xml:space="preserve">rogram and the visiting team in planning the arrangements and itinerary for the </w:t>
      </w:r>
      <w:r w:rsidR="00C54F64" w:rsidRPr="001801A0">
        <w:rPr>
          <w:rFonts w:eastAsia="Arial" w:cs="Arial"/>
          <w:color w:val="000000"/>
          <w14:ligatures w14:val="none"/>
        </w:rPr>
        <w:t>site v</w:t>
      </w:r>
      <w:r w:rsidRPr="001801A0">
        <w:rPr>
          <w:rFonts w:eastAsia="Arial" w:cs="Arial"/>
          <w:color w:val="000000"/>
          <w14:ligatures w14:val="none"/>
        </w:rPr>
        <w:t>isit. They lead the introductory and exit interviews, and following the visit, they ensure the Site Visit Review Report is completed, reviewed by other team members, and sent to NAACLS within the established timeline.</w:t>
      </w:r>
    </w:p>
    <w:p w14:paraId="0C2DDCBA" w14:textId="77777777" w:rsidR="001801A0" w:rsidRPr="001801A0" w:rsidRDefault="001801A0" w:rsidP="001801A0">
      <w:pPr>
        <w:pBdr>
          <w:top w:val="nil"/>
          <w:left w:val="nil"/>
          <w:bottom w:val="nil"/>
          <w:right w:val="nil"/>
          <w:between w:val="nil"/>
        </w:pBdr>
        <w:rPr>
          <w:rFonts w:eastAsia="Arial" w:cs="Arial"/>
          <w:color w:val="000000"/>
          <w14:ligatures w14:val="none"/>
        </w:rPr>
      </w:pPr>
    </w:p>
    <w:p w14:paraId="56797B26" w14:textId="63B90D00" w:rsidR="001801A0" w:rsidRPr="001801A0" w:rsidRDefault="001801A0" w:rsidP="001801A0">
      <w:pPr>
        <w:pBdr>
          <w:top w:val="nil"/>
          <w:left w:val="nil"/>
          <w:bottom w:val="nil"/>
          <w:right w:val="nil"/>
          <w:between w:val="nil"/>
        </w:pBdr>
        <w:rPr>
          <w:rFonts w:eastAsia="Arial" w:cs="Arial"/>
          <w:color w:val="000000"/>
          <w14:ligatures w14:val="none"/>
        </w:rPr>
      </w:pPr>
      <w:r w:rsidRPr="001801A0">
        <w:rPr>
          <w:rFonts w:eastAsia="Arial" w:cs="Arial"/>
          <w:b/>
          <w:color w:val="000000"/>
          <w14:ligatures w14:val="none"/>
        </w:rPr>
        <w:t>Team Member Site Visits</w:t>
      </w:r>
      <w:r w:rsidRPr="001801A0">
        <w:rPr>
          <w:rFonts w:eastAsia="Arial" w:cs="Arial"/>
          <w14:ligatures w14:val="none"/>
        </w:rPr>
        <w:t xml:space="preserve"> - a </w:t>
      </w:r>
      <w:r w:rsidR="00C54F64" w:rsidRPr="001801A0">
        <w:rPr>
          <w:rFonts w:eastAsia="Arial" w:cs="Arial"/>
          <w14:ligatures w14:val="none"/>
        </w:rPr>
        <w:t xml:space="preserve">site visit team member </w:t>
      </w:r>
      <w:r w:rsidRPr="001801A0">
        <w:rPr>
          <w:rFonts w:eastAsia="Arial" w:cs="Arial"/>
          <w14:ligatures w14:val="none"/>
        </w:rPr>
        <w:t xml:space="preserve">that </w:t>
      </w:r>
      <w:r w:rsidRPr="001801A0">
        <w:rPr>
          <w:rFonts w:eastAsia="Arial" w:cs="Arial"/>
          <w:color w:val="000000"/>
          <w14:ligatures w14:val="none"/>
        </w:rPr>
        <w:t xml:space="preserve">supports the </w:t>
      </w:r>
      <w:r w:rsidR="00C54F64" w:rsidRPr="001801A0">
        <w:rPr>
          <w:rFonts w:eastAsia="Arial" w:cs="Arial"/>
          <w:color w:val="000000"/>
          <w14:ligatures w14:val="none"/>
        </w:rPr>
        <w:t xml:space="preserve">team </w:t>
      </w:r>
      <w:r w:rsidR="00C54F64" w:rsidRPr="001801A0">
        <w:rPr>
          <w:rFonts w:eastAsia="Arial" w:cs="Arial"/>
          <w14:ligatures w14:val="none"/>
        </w:rPr>
        <w:t xml:space="preserve">leader </w:t>
      </w:r>
      <w:r w:rsidR="00C54F64" w:rsidRPr="001801A0">
        <w:rPr>
          <w:rFonts w:eastAsia="Arial" w:cs="Arial"/>
          <w:color w:val="000000"/>
          <w14:ligatures w14:val="none"/>
        </w:rPr>
        <w:t xml:space="preserve">in the identification of evidence, investigating, interviewing and </w:t>
      </w:r>
      <w:proofErr w:type="gramStart"/>
      <w:r w:rsidR="00C54F64" w:rsidRPr="001801A0">
        <w:rPr>
          <w:rFonts w:eastAsia="Arial" w:cs="Arial"/>
          <w:color w:val="000000"/>
          <w14:ligatures w14:val="none"/>
        </w:rPr>
        <w:t>fact finding</w:t>
      </w:r>
      <w:proofErr w:type="gramEnd"/>
      <w:r w:rsidR="00C54F64" w:rsidRPr="001801A0">
        <w:rPr>
          <w:rFonts w:eastAsia="Arial" w:cs="Arial"/>
          <w:color w:val="000000"/>
          <w14:ligatures w14:val="none"/>
        </w:rPr>
        <w:t xml:space="preserve"> to determine if a program </w:t>
      </w:r>
      <w:r w:rsidRPr="001801A0">
        <w:rPr>
          <w:rFonts w:eastAsia="Arial" w:cs="Arial"/>
          <w:color w:val="000000"/>
          <w14:ligatures w14:val="none"/>
        </w:rPr>
        <w:t>meets NAACLS Standards.</w:t>
      </w:r>
    </w:p>
    <w:p w14:paraId="0D7647C2" w14:textId="77777777" w:rsidR="001801A0" w:rsidRPr="001801A0" w:rsidRDefault="001801A0" w:rsidP="001801A0">
      <w:pPr>
        <w:pBdr>
          <w:top w:val="nil"/>
          <w:left w:val="nil"/>
          <w:bottom w:val="nil"/>
          <w:right w:val="nil"/>
          <w:between w:val="nil"/>
        </w:pBdr>
        <w:rPr>
          <w:rFonts w:eastAsia="Arial" w:cs="Arial"/>
          <w14:ligatures w14:val="none"/>
        </w:rPr>
      </w:pPr>
    </w:p>
    <w:p w14:paraId="0DABA6FC" w14:textId="09120D50" w:rsidR="001801A0" w:rsidRPr="001801A0" w:rsidRDefault="001801A0" w:rsidP="001801A0">
      <w:pPr>
        <w:pBdr>
          <w:top w:val="nil"/>
          <w:left w:val="nil"/>
          <w:bottom w:val="nil"/>
          <w:right w:val="nil"/>
          <w:between w:val="nil"/>
        </w:pBdr>
        <w:rPr>
          <w:rFonts w:eastAsia="Arial" w:cs="Arial"/>
          <w:color w:val="000000"/>
          <w14:ligatures w14:val="none"/>
        </w:rPr>
      </w:pPr>
      <w:r w:rsidRPr="001801A0">
        <w:rPr>
          <w:rFonts w:eastAsia="Arial" w:cs="Arial"/>
          <w:b/>
          <w:color w:val="000000"/>
          <w14:ligatures w14:val="none"/>
        </w:rPr>
        <w:t>Transfer of Sponsorship</w:t>
      </w:r>
      <w:r w:rsidRPr="001801A0">
        <w:rPr>
          <w:rFonts w:eastAsia="Arial" w:cs="Arial"/>
          <w14:ligatures w14:val="none"/>
        </w:rPr>
        <w:t xml:space="preserve"> - the action of</w:t>
      </w:r>
      <w:r w:rsidRPr="001801A0">
        <w:rPr>
          <w:rFonts w:eastAsia="Arial" w:cs="Arial"/>
          <w:color w:val="000000"/>
          <w14:ligatures w14:val="none"/>
        </w:rPr>
        <w:t xml:space="preserve"> transferring </w:t>
      </w:r>
      <w:r w:rsidR="00F42F76">
        <w:rPr>
          <w:rFonts w:eastAsia="Arial" w:cs="Arial"/>
          <w:color w:val="000000"/>
          <w14:ligatures w14:val="none"/>
        </w:rPr>
        <w:t xml:space="preserve">the </w:t>
      </w:r>
      <w:r w:rsidR="00C54F64">
        <w:rPr>
          <w:rFonts w:eastAsia="Arial" w:cs="Arial"/>
          <w:color w:val="000000"/>
          <w14:ligatures w14:val="none"/>
        </w:rPr>
        <w:t>p</w:t>
      </w:r>
      <w:r w:rsidRPr="001801A0">
        <w:rPr>
          <w:rFonts w:eastAsia="Arial" w:cs="Arial"/>
          <w:color w:val="000000"/>
          <w14:ligatures w14:val="none"/>
        </w:rPr>
        <w:t>rogram sponsorship from one institution to another.</w:t>
      </w:r>
    </w:p>
    <w:p w14:paraId="0D31CC4B" w14:textId="77777777" w:rsidR="001801A0" w:rsidRPr="001801A0" w:rsidRDefault="001801A0" w:rsidP="001801A0">
      <w:pPr>
        <w:pBdr>
          <w:top w:val="nil"/>
          <w:left w:val="nil"/>
          <w:bottom w:val="nil"/>
          <w:right w:val="nil"/>
          <w:between w:val="nil"/>
        </w:pBdr>
        <w:rPr>
          <w:rFonts w:eastAsia="Arial" w:cs="Arial"/>
          <w14:ligatures w14:val="none"/>
        </w:rPr>
      </w:pPr>
    </w:p>
    <w:p w14:paraId="2A57F68A" w14:textId="189B3AC5" w:rsidR="00BF1438" w:rsidRDefault="001801A0" w:rsidP="001801A0">
      <w:pPr>
        <w:rPr>
          <w:rFonts w:eastAsia="Arial" w:cs="Arial"/>
          <w:color w:val="000000"/>
          <w14:ligatures w14:val="none"/>
        </w:rPr>
      </w:pPr>
      <w:r w:rsidRPr="001801A0">
        <w:rPr>
          <w:rFonts w:eastAsia="Arial" w:cs="Arial"/>
          <w:b/>
          <w:color w:val="000000"/>
          <w14:ligatures w14:val="none"/>
        </w:rPr>
        <w:t>Volunteer Recognition Committee</w:t>
      </w:r>
      <w:r w:rsidRPr="001801A0">
        <w:rPr>
          <w:rFonts w:eastAsia="Arial" w:cs="Arial"/>
          <w14:ligatures w14:val="none"/>
        </w:rPr>
        <w:t xml:space="preserve"> - </w:t>
      </w:r>
      <w:r w:rsidRPr="001801A0">
        <w:rPr>
          <w:rFonts w:eastAsia="Arial" w:cs="Arial"/>
          <w:color w:val="000000"/>
          <w14:ligatures w14:val="none"/>
        </w:rPr>
        <w:t>a standing committee of the NAACLS Board of Directors that compiles and reviews candidates for the NAACLS Distinguished Service Award when appropriate.</w:t>
      </w:r>
    </w:p>
    <w:sectPr w:rsidR="00BF1438" w:rsidSect="009F60CF">
      <w:headerReference w:type="default" r:id="rId17"/>
      <w:footerReference w:type="default" r:id="rId1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18A49" w14:textId="77777777" w:rsidR="00B63380" w:rsidRDefault="00B63380" w:rsidP="007D715E">
      <w:r>
        <w:separator/>
      </w:r>
    </w:p>
  </w:endnote>
  <w:endnote w:type="continuationSeparator" w:id="0">
    <w:p w14:paraId="46E69125" w14:textId="77777777" w:rsidR="00B63380" w:rsidRDefault="00B63380" w:rsidP="007D7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graph Edit">
    <w:panose1 w:val="020B0503030202060203"/>
    <w:charset w:val="00"/>
    <w:family w:val="swiss"/>
    <w:pitch w:val="variable"/>
    <w:sig w:usb0="00000007" w:usb1="10000000" w:usb2="00000000" w:usb3="00000000" w:csb0="00000093" w:csb1="00000000"/>
  </w:font>
  <w:font w:name="Geograph-Medium">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graph">
    <w:altName w:val="Calibri"/>
    <w:panose1 w:val="00000000000000000000"/>
    <w:charset w:val="00"/>
    <w:family w:val="swiss"/>
    <w:notTrueType/>
    <w:pitch w:val="variable"/>
    <w:sig w:usb0="00000007" w:usb1="1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graph Edit Medium">
    <w:panose1 w:val="020B0603030202060203"/>
    <w:charset w:val="00"/>
    <w:family w:val="swiss"/>
    <w:pitch w:val="variable"/>
    <w:sig w:usb0="00000007" w:usb1="10000000" w:usb2="00000000" w:usb3="00000000" w:csb0="00000093" w:csb1="00000000"/>
  </w:font>
  <w:font w:name="Geograph Medium">
    <w:altName w:val="Calibri"/>
    <w:panose1 w:val="00000000000000000000"/>
    <w:charset w:val="00"/>
    <w:family w:val="swiss"/>
    <w:notTrueType/>
    <w:pitch w:val="variable"/>
    <w:sig w:usb0="00000007" w:usb1="1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eograph Edit Medium" w:hAnsi="Geograph Edit Medium"/>
      </w:rPr>
      <w:id w:val="-2036566770"/>
      <w:docPartObj>
        <w:docPartGallery w:val="Page Numbers (Bottom of Page)"/>
        <w:docPartUnique/>
      </w:docPartObj>
    </w:sdtPr>
    <w:sdtEndPr>
      <w:rPr>
        <w:noProof/>
      </w:rPr>
    </w:sdtEndPr>
    <w:sdtContent>
      <w:p w14:paraId="64515AEE" w14:textId="131EB4FB" w:rsidR="000108C5" w:rsidRPr="00872A8C" w:rsidRDefault="000057E9" w:rsidP="000108C5">
        <w:pPr>
          <w:pStyle w:val="Footer"/>
          <w:jc w:val="right"/>
          <w:rPr>
            <w:rFonts w:ascii="Geograph Edit Medium" w:eastAsia="Arial" w:hAnsi="Geograph Edit Medium" w:cs="Arial"/>
            <w:color w:val="0066FF"/>
            <w:sz w:val="20"/>
            <w:szCs w:val="20"/>
            <w14:ligatures w14:val="none"/>
          </w:rPr>
        </w:pPr>
        <w:r w:rsidRPr="00872A8C">
          <w:rPr>
            <w:rFonts w:ascii="Geograph Edit Medium" w:eastAsia="Arial" w:hAnsi="Geograph Edit Medium" w:cs="Arial"/>
            <w:noProof/>
            <w:color w:val="0DDB9D"/>
            <w:sz w:val="20"/>
            <w:szCs w:val="20"/>
            <w14:ligatures w14:val="none"/>
          </w:rPr>
          <w:drawing>
            <wp:anchor distT="0" distB="0" distL="114300" distR="114300" simplePos="0" relativeHeight="251658240" behindDoc="0" locked="0" layoutInCell="1" allowOverlap="1" wp14:anchorId="2B705B80" wp14:editId="2EC10F1E">
              <wp:simplePos x="0" y="0"/>
              <wp:positionH relativeFrom="column">
                <wp:posOffset>-93103</wp:posOffset>
              </wp:positionH>
              <wp:positionV relativeFrom="paragraph">
                <wp:posOffset>30123</wp:posOffset>
              </wp:positionV>
              <wp:extent cx="224393" cy="224393"/>
              <wp:effectExtent l="0" t="0" r="4445" b="4445"/>
              <wp:wrapNone/>
              <wp:docPr id="1809782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393" cy="22439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08C5" w:rsidRPr="00872A8C">
          <w:rPr>
            <w:rFonts w:ascii="Geograph Edit Medium" w:hAnsi="Geograph Edit Medium"/>
            <w:color w:val="00308A"/>
          </w:rPr>
          <w:fldChar w:fldCharType="begin"/>
        </w:r>
        <w:r w:rsidR="000108C5" w:rsidRPr="00872A8C">
          <w:rPr>
            <w:rFonts w:ascii="Geograph Edit Medium" w:hAnsi="Geograph Edit Medium"/>
            <w:color w:val="00308A"/>
          </w:rPr>
          <w:instrText xml:space="preserve"> PAGE   \* MERGEFORMAT </w:instrText>
        </w:r>
        <w:r w:rsidR="000108C5" w:rsidRPr="00872A8C">
          <w:rPr>
            <w:rFonts w:ascii="Geograph Edit Medium" w:hAnsi="Geograph Edit Medium"/>
            <w:color w:val="00308A"/>
          </w:rPr>
          <w:fldChar w:fldCharType="separate"/>
        </w:r>
        <w:r w:rsidR="000108C5" w:rsidRPr="00872A8C">
          <w:rPr>
            <w:rFonts w:ascii="Geograph Edit Medium" w:hAnsi="Geograph Edit Medium"/>
            <w:noProof/>
            <w:color w:val="00308A"/>
          </w:rPr>
          <w:t>2</w:t>
        </w:r>
        <w:r w:rsidR="000108C5" w:rsidRPr="00872A8C">
          <w:rPr>
            <w:rFonts w:ascii="Geograph Edit Medium" w:hAnsi="Geograph Edit Medium"/>
            <w:noProof/>
            <w:color w:val="00308A"/>
          </w:rPr>
          <w:fldChar w:fldCharType="end"/>
        </w:r>
        <w:r w:rsidR="000108C5" w:rsidRPr="00872A8C">
          <w:rPr>
            <w:rFonts w:ascii="Geograph Edit Medium" w:hAnsi="Geograph Edit Medium"/>
            <w:noProof/>
          </w:rPr>
          <w:tab/>
        </w:r>
        <w:r w:rsidR="000108C5" w:rsidRPr="00872A8C">
          <w:rPr>
            <w:rFonts w:ascii="Geograph Edit Medium" w:hAnsi="Geograph Edit Medium"/>
          </w:rPr>
          <w:tab/>
        </w:r>
        <w:r w:rsidR="000108C5" w:rsidRPr="00872A8C">
          <w:rPr>
            <w:rFonts w:ascii="Geograph Edit Medium" w:eastAsia="Arial" w:hAnsi="Geograph Edit Medium" w:cs="Arial"/>
            <w:color w:val="0066FF"/>
            <w:sz w:val="20"/>
            <w:szCs w:val="20"/>
            <w14:ligatures w14:val="none"/>
          </w:rPr>
          <w:t>Adopted October 2024</w:t>
        </w:r>
      </w:p>
      <w:p w14:paraId="5F3F8C8B" w14:textId="27319745" w:rsidR="00FD1923" w:rsidRPr="00872A8C" w:rsidRDefault="00EB394C" w:rsidP="000108C5">
        <w:pPr>
          <w:pStyle w:val="Footer"/>
          <w:jc w:val="right"/>
          <w:rPr>
            <w:rFonts w:ascii="Geograph Edit Medium" w:hAnsi="Geograph Edit Medium"/>
          </w:rPr>
        </w:pPr>
        <w:r w:rsidRPr="00872A8C">
          <w:rPr>
            <w:rFonts w:ascii="Geograph Edit Medium" w:eastAsia="Arial" w:hAnsi="Geograph Edit Medium" w:cs="Arial"/>
            <w:color w:val="0066FF"/>
            <w:sz w:val="20"/>
            <w:szCs w:val="20"/>
            <w14:ligatures w14:val="none"/>
          </w:rPr>
          <w:t>Standard</w:t>
        </w:r>
        <w:r w:rsidR="00BA2682">
          <w:rPr>
            <w:rFonts w:ascii="Geograph Edit Medium" w:eastAsia="Arial" w:hAnsi="Geograph Edit Medium" w:cs="Arial"/>
            <w:color w:val="0066FF"/>
            <w:sz w:val="20"/>
            <w:szCs w:val="20"/>
            <w14:ligatures w14:val="none"/>
          </w:rPr>
          <w:t>s</w:t>
        </w:r>
        <w:r w:rsidRPr="00872A8C">
          <w:rPr>
            <w:rFonts w:ascii="Geograph Edit Medium" w:eastAsia="Arial" w:hAnsi="Geograph Edit Medium" w:cs="Arial"/>
            <w:color w:val="0066FF"/>
            <w:sz w:val="20"/>
            <w:szCs w:val="20"/>
            <w14:ligatures w14:val="none"/>
          </w:rPr>
          <w:t xml:space="preserve"> Compliance Guide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F6A3F" w14:textId="77777777" w:rsidR="00B63380" w:rsidRDefault="00B63380" w:rsidP="007D715E">
      <w:r>
        <w:separator/>
      </w:r>
    </w:p>
  </w:footnote>
  <w:footnote w:type="continuationSeparator" w:id="0">
    <w:p w14:paraId="5EE11700" w14:textId="77777777" w:rsidR="00B63380" w:rsidRDefault="00B63380" w:rsidP="007D7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eograph Edit Medium" w:hAnsi="Geograph Edit Medium"/>
        <w:color w:val="7F7F7F" w:themeColor="background1" w:themeShade="7F"/>
      </w:rPr>
      <w:id w:val="790163467"/>
      <w:docPartObj>
        <w:docPartGallery w:val="Page Numbers (Top of Page)"/>
        <w:docPartUnique/>
      </w:docPartObj>
    </w:sdtPr>
    <w:sdtEndPr>
      <w:rPr>
        <w:b/>
        <w:bCs/>
        <w:noProof/>
        <w:color w:val="auto"/>
      </w:rPr>
    </w:sdtEndPr>
    <w:sdtContent>
      <w:p w14:paraId="427B2C16" w14:textId="22606D1D" w:rsidR="009F60CF" w:rsidRPr="00872A8C" w:rsidRDefault="009F60CF">
        <w:pPr>
          <w:pStyle w:val="Header"/>
          <w:pBdr>
            <w:bottom w:val="single" w:sz="4" w:space="1" w:color="D9D9D9" w:themeColor="background1" w:themeShade="D9"/>
          </w:pBdr>
          <w:jc w:val="right"/>
          <w:rPr>
            <w:rFonts w:ascii="Geograph Edit Medium" w:hAnsi="Geograph Edit Medium"/>
            <w:b/>
            <w:bCs/>
          </w:rPr>
        </w:pPr>
        <w:r w:rsidRPr="00872A8C">
          <w:rPr>
            <w:rFonts w:ascii="Geograph Edit Medium" w:hAnsi="Geograph Edit Medium"/>
            <w:color w:val="00308A"/>
          </w:rPr>
          <w:t>NAACLS</w:t>
        </w:r>
        <w:r w:rsidRPr="00872A8C">
          <w:rPr>
            <w:rFonts w:ascii="Geograph Edit Medium" w:hAnsi="Geograph Edit Medium"/>
            <w:color w:val="0072CE"/>
          </w:rPr>
          <w:t xml:space="preserve"> </w:t>
        </w:r>
        <w:r w:rsidRPr="00872A8C">
          <w:rPr>
            <w:rFonts w:ascii="Geograph Edit Medium" w:hAnsi="Geograph Edit Medium"/>
            <w:color w:val="0066FF"/>
          </w:rPr>
          <w:fldChar w:fldCharType="begin"/>
        </w:r>
        <w:r w:rsidRPr="00872A8C">
          <w:rPr>
            <w:rFonts w:ascii="Geograph Edit Medium" w:hAnsi="Geograph Edit Medium"/>
            <w:color w:val="0066FF"/>
          </w:rPr>
          <w:instrText xml:space="preserve"> PAGE   \* MERGEFORMAT </w:instrText>
        </w:r>
        <w:r w:rsidRPr="00872A8C">
          <w:rPr>
            <w:rFonts w:ascii="Geograph Edit Medium" w:hAnsi="Geograph Edit Medium"/>
            <w:color w:val="0066FF"/>
          </w:rPr>
          <w:fldChar w:fldCharType="separate"/>
        </w:r>
        <w:r w:rsidRPr="00872A8C">
          <w:rPr>
            <w:rFonts w:ascii="Geograph Edit Medium" w:hAnsi="Geograph Edit Medium"/>
            <w:b/>
            <w:bCs/>
            <w:noProof/>
            <w:color w:val="0066FF"/>
          </w:rPr>
          <w:t>2</w:t>
        </w:r>
        <w:r w:rsidRPr="00872A8C">
          <w:rPr>
            <w:rFonts w:ascii="Geograph Edit Medium" w:hAnsi="Geograph Edit Medium"/>
            <w:b/>
            <w:bCs/>
            <w:noProof/>
            <w:color w:val="0066FF"/>
          </w:rPr>
          <w:fldChar w:fldCharType="end"/>
        </w:r>
      </w:p>
    </w:sdtContent>
  </w:sdt>
  <w:p w14:paraId="5FE87338" w14:textId="77777777" w:rsidR="007373B9" w:rsidRDefault="007373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7EC"/>
    <w:multiLevelType w:val="hybridMultilevel"/>
    <w:tmpl w:val="EF5EAA7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1501260"/>
    <w:multiLevelType w:val="hybridMultilevel"/>
    <w:tmpl w:val="3D043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121C2"/>
    <w:multiLevelType w:val="hybridMultilevel"/>
    <w:tmpl w:val="61D45FB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3464C2C"/>
    <w:multiLevelType w:val="hybridMultilevel"/>
    <w:tmpl w:val="E340C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E5230F"/>
    <w:multiLevelType w:val="hybridMultilevel"/>
    <w:tmpl w:val="734C9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45532F"/>
    <w:multiLevelType w:val="hybridMultilevel"/>
    <w:tmpl w:val="03BC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FD5860"/>
    <w:multiLevelType w:val="hybridMultilevel"/>
    <w:tmpl w:val="65CCD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3667E4"/>
    <w:multiLevelType w:val="hybridMultilevel"/>
    <w:tmpl w:val="A498F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423072"/>
    <w:multiLevelType w:val="hybridMultilevel"/>
    <w:tmpl w:val="7BE6C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F85375"/>
    <w:multiLevelType w:val="hybridMultilevel"/>
    <w:tmpl w:val="FD043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9847B8"/>
    <w:multiLevelType w:val="multilevel"/>
    <w:tmpl w:val="0BEA512A"/>
    <w:lvl w:ilvl="0">
      <w:numFmt w:val="bullet"/>
      <w:lvlText w:val="●"/>
      <w:lvlJc w:val="left"/>
      <w:pPr>
        <w:ind w:left="1080" w:hanging="375"/>
      </w:pPr>
      <w:rPr>
        <w:rFonts w:ascii="Noto Sans Symbols" w:eastAsia="Noto Sans Symbols" w:hAnsi="Noto Sans Symbols" w:cs="Noto Sans Symbols"/>
        <w:b w:val="0"/>
        <w:sz w:val="18"/>
        <w:szCs w:val="18"/>
      </w:rPr>
    </w:lvl>
    <w:lvl w:ilvl="1">
      <w:numFmt w:val="bullet"/>
      <w:lvlText w:val="•"/>
      <w:lvlJc w:val="left"/>
      <w:pPr>
        <w:ind w:left="2062" w:hanging="375"/>
      </w:pPr>
    </w:lvl>
    <w:lvl w:ilvl="2">
      <w:numFmt w:val="bullet"/>
      <w:lvlText w:val="•"/>
      <w:lvlJc w:val="left"/>
      <w:pPr>
        <w:ind w:left="3044" w:hanging="375"/>
      </w:pPr>
    </w:lvl>
    <w:lvl w:ilvl="3">
      <w:numFmt w:val="bullet"/>
      <w:lvlText w:val="•"/>
      <w:lvlJc w:val="left"/>
      <w:pPr>
        <w:ind w:left="4026" w:hanging="375"/>
      </w:pPr>
    </w:lvl>
    <w:lvl w:ilvl="4">
      <w:numFmt w:val="bullet"/>
      <w:lvlText w:val="•"/>
      <w:lvlJc w:val="left"/>
      <w:pPr>
        <w:ind w:left="5008" w:hanging="375"/>
      </w:pPr>
    </w:lvl>
    <w:lvl w:ilvl="5">
      <w:numFmt w:val="bullet"/>
      <w:lvlText w:val="•"/>
      <w:lvlJc w:val="left"/>
      <w:pPr>
        <w:ind w:left="5990" w:hanging="375"/>
      </w:pPr>
    </w:lvl>
    <w:lvl w:ilvl="6">
      <w:numFmt w:val="bullet"/>
      <w:lvlText w:val="•"/>
      <w:lvlJc w:val="left"/>
      <w:pPr>
        <w:ind w:left="6972" w:hanging="375"/>
      </w:pPr>
    </w:lvl>
    <w:lvl w:ilvl="7">
      <w:numFmt w:val="bullet"/>
      <w:lvlText w:val="•"/>
      <w:lvlJc w:val="left"/>
      <w:pPr>
        <w:ind w:left="7954" w:hanging="375"/>
      </w:pPr>
    </w:lvl>
    <w:lvl w:ilvl="8">
      <w:numFmt w:val="bullet"/>
      <w:lvlText w:val="•"/>
      <w:lvlJc w:val="left"/>
      <w:pPr>
        <w:ind w:left="8936" w:hanging="375"/>
      </w:pPr>
    </w:lvl>
  </w:abstractNum>
  <w:abstractNum w:abstractNumId="11" w15:restartNumberingAfterBreak="0">
    <w:nsid w:val="0C8E57CF"/>
    <w:multiLevelType w:val="hybridMultilevel"/>
    <w:tmpl w:val="C1E64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1328CE"/>
    <w:multiLevelType w:val="hybridMultilevel"/>
    <w:tmpl w:val="4CC20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C12866"/>
    <w:multiLevelType w:val="multilevel"/>
    <w:tmpl w:val="0BEA512A"/>
    <w:lvl w:ilvl="0">
      <w:numFmt w:val="bullet"/>
      <w:lvlText w:val="●"/>
      <w:lvlJc w:val="left"/>
      <w:pPr>
        <w:ind w:left="1080" w:hanging="375"/>
      </w:pPr>
      <w:rPr>
        <w:rFonts w:ascii="Noto Sans Symbols" w:eastAsia="Noto Sans Symbols" w:hAnsi="Noto Sans Symbols" w:cs="Noto Sans Symbols"/>
        <w:b w:val="0"/>
        <w:sz w:val="18"/>
        <w:szCs w:val="18"/>
      </w:rPr>
    </w:lvl>
    <w:lvl w:ilvl="1">
      <w:numFmt w:val="bullet"/>
      <w:lvlText w:val="•"/>
      <w:lvlJc w:val="left"/>
      <w:pPr>
        <w:ind w:left="2062" w:hanging="375"/>
      </w:pPr>
    </w:lvl>
    <w:lvl w:ilvl="2">
      <w:numFmt w:val="bullet"/>
      <w:lvlText w:val="•"/>
      <w:lvlJc w:val="left"/>
      <w:pPr>
        <w:ind w:left="3044" w:hanging="375"/>
      </w:pPr>
    </w:lvl>
    <w:lvl w:ilvl="3">
      <w:numFmt w:val="bullet"/>
      <w:lvlText w:val="•"/>
      <w:lvlJc w:val="left"/>
      <w:pPr>
        <w:ind w:left="4026" w:hanging="375"/>
      </w:pPr>
    </w:lvl>
    <w:lvl w:ilvl="4">
      <w:numFmt w:val="bullet"/>
      <w:lvlText w:val="•"/>
      <w:lvlJc w:val="left"/>
      <w:pPr>
        <w:ind w:left="5008" w:hanging="375"/>
      </w:pPr>
    </w:lvl>
    <w:lvl w:ilvl="5">
      <w:numFmt w:val="bullet"/>
      <w:lvlText w:val="•"/>
      <w:lvlJc w:val="left"/>
      <w:pPr>
        <w:ind w:left="5990" w:hanging="375"/>
      </w:pPr>
    </w:lvl>
    <w:lvl w:ilvl="6">
      <w:numFmt w:val="bullet"/>
      <w:lvlText w:val="•"/>
      <w:lvlJc w:val="left"/>
      <w:pPr>
        <w:ind w:left="6972" w:hanging="375"/>
      </w:pPr>
    </w:lvl>
    <w:lvl w:ilvl="7">
      <w:numFmt w:val="bullet"/>
      <w:lvlText w:val="•"/>
      <w:lvlJc w:val="left"/>
      <w:pPr>
        <w:ind w:left="7954" w:hanging="375"/>
      </w:pPr>
    </w:lvl>
    <w:lvl w:ilvl="8">
      <w:numFmt w:val="bullet"/>
      <w:lvlText w:val="•"/>
      <w:lvlJc w:val="left"/>
      <w:pPr>
        <w:ind w:left="8936" w:hanging="375"/>
      </w:pPr>
    </w:lvl>
  </w:abstractNum>
  <w:abstractNum w:abstractNumId="14" w15:restartNumberingAfterBreak="0">
    <w:nsid w:val="103B55A3"/>
    <w:multiLevelType w:val="hybridMultilevel"/>
    <w:tmpl w:val="15F82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EA540D"/>
    <w:multiLevelType w:val="hybridMultilevel"/>
    <w:tmpl w:val="6DA23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F567D6"/>
    <w:multiLevelType w:val="hybridMultilevel"/>
    <w:tmpl w:val="9C504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764E0B"/>
    <w:multiLevelType w:val="hybridMultilevel"/>
    <w:tmpl w:val="5D8C5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ED52F0"/>
    <w:multiLevelType w:val="hybridMultilevel"/>
    <w:tmpl w:val="0DD4F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2C7966"/>
    <w:multiLevelType w:val="hybridMultilevel"/>
    <w:tmpl w:val="135AC93A"/>
    <w:lvl w:ilvl="0" w:tplc="453A4BF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84E2CBB"/>
    <w:multiLevelType w:val="multilevel"/>
    <w:tmpl w:val="02DE5EFE"/>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18F9364D"/>
    <w:multiLevelType w:val="hybridMultilevel"/>
    <w:tmpl w:val="2030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A1B223D"/>
    <w:multiLevelType w:val="hybridMultilevel"/>
    <w:tmpl w:val="49084D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1A944F1E"/>
    <w:multiLevelType w:val="hybridMultilevel"/>
    <w:tmpl w:val="FC444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C522EBC"/>
    <w:multiLevelType w:val="hybridMultilevel"/>
    <w:tmpl w:val="BBA08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D40626F"/>
    <w:multiLevelType w:val="hybridMultilevel"/>
    <w:tmpl w:val="1984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E3344DF"/>
    <w:multiLevelType w:val="hybridMultilevel"/>
    <w:tmpl w:val="A2065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EDC0A20"/>
    <w:multiLevelType w:val="hybridMultilevel"/>
    <w:tmpl w:val="12AEFD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EF376AF"/>
    <w:multiLevelType w:val="hybridMultilevel"/>
    <w:tmpl w:val="C1AEE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EF71194"/>
    <w:multiLevelType w:val="hybridMultilevel"/>
    <w:tmpl w:val="27D687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205D4E25"/>
    <w:multiLevelType w:val="hybridMultilevel"/>
    <w:tmpl w:val="6EBE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40E6BAD"/>
    <w:multiLevelType w:val="hybridMultilevel"/>
    <w:tmpl w:val="52D2A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439479E"/>
    <w:multiLevelType w:val="hybridMultilevel"/>
    <w:tmpl w:val="8402E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4F32AEA"/>
    <w:multiLevelType w:val="hybridMultilevel"/>
    <w:tmpl w:val="094CE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74D7973"/>
    <w:multiLevelType w:val="hybridMultilevel"/>
    <w:tmpl w:val="1C2C1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98A53DB"/>
    <w:multiLevelType w:val="hybridMultilevel"/>
    <w:tmpl w:val="73005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AB51252"/>
    <w:multiLevelType w:val="hybridMultilevel"/>
    <w:tmpl w:val="2788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B243901"/>
    <w:multiLevelType w:val="hybridMultilevel"/>
    <w:tmpl w:val="22849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E6750A6"/>
    <w:multiLevelType w:val="hybridMultilevel"/>
    <w:tmpl w:val="A692D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07A7727"/>
    <w:multiLevelType w:val="hybridMultilevel"/>
    <w:tmpl w:val="72DE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1CC2740"/>
    <w:multiLevelType w:val="hybridMultilevel"/>
    <w:tmpl w:val="A0E291D6"/>
    <w:lvl w:ilvl="0" w:tplc="04090001">
      <w:start w:val="1"/>
      <w:numFmt w:val="bullet"/>
      <w:lvlText w:val=""/>
      <w:lvlJc w:val="left"/>
      <w:pPr>
        <w:ind w:left="720" w:hanging="360"/>
      </w:pPr>
      <w:rPr>
        <w:rFonts w:ascii="Symbol" w:hAnsi="Symbol" w:hint="default"/>
      </w:rPr>
    </w:lvl>
    <w:lvl w:ilvl="1" w:tplc="07DCD42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2C2048E"/>
    <w:multiLevelType w:val="hybridMultilevel"/>
    <w:tmpl w:val="B3A2C11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33C1421C"/>
    <w:multiLevelType w:val="hybridMultilevel"/>
    <w:tmpl w:val="CD0C0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85545D3"/>
    <w:multiLevelType w:val="hybridMultilevel"/>
    <w:tmpl w:val="F81E2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9C9182D"/>
    <w:multiLevelType w:val="hybridMultilevel"/>
    <w:tmpl w:val="5D805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C5718C9"/>
    <w:multiLevelType w:val="hybridMultilevel"/>
    <w:tmpl w:val="31B66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C775F60"/>
    <w:multiLevelType w:val="hybridMultilevel"/>
    <w:tmpl w:val="41780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CB824B1"/>
    <w:multiLevelType w:val="hybridMultilevel"/>
    <w:tmpl w:val="9A38E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CC20EB9"/>
    <w:multiLevelType w:val="hybridMultilevel"/>
    <w:tmpl w:val="06FAF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DFF1E1C"/>
    <w:multiLevelType w:val="hybridMultilevel"/>
    <w:tmpl w:val="80EEB2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E730A30"/>
    <w:multiLevelType w:val="hybridMultilevel"/>
    <w:tmpl w:val="1A4410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3FC115E3"/>
    <w:multiLevelType w:val="hybridMultilevel"/>
    <w:tmpl w:val="B38CA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1080C72"/>
    <w:multiLevelType w:val="hybridMultilevel"/>
    <w:tmpl w:val="ACC461D0"/>
    <w:lvl w:ilvl="0" w:tplc="4D38D10C">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41201977"/>
    <w:multiLevelType w:val="hybridMultilevel"/>
    <w:tmpl w:val="53181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1256B61"/>
    <w:multiLevelType w:val="hybridMultilevel"/>
    <w:tmpl w:val="F84AED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41F17122"/>
    <w:multiLevelType w:val="hybridMultilevel"/>
    <w:tmpl w:val="3466B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22F597E"/>
    <w:multiLevelType w:val="hybridMultilevel"/>
    <w:tmpl w:val="FE688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28B0FB4"/>
    <w:multiLevelType w:val="hybridMultilevel"/>
    <w:tmpl w:val="5036B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35441A3"/>
    <w:multiLevelType w:val="hybridMultilevel"/>
    <w:tmpl w:val="906C0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7DB5651"/>
    <w:multiLevelType w:val="hybridMultilevel"/>
    <w:tmpl w:val="60D68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91E48A0"/>
    <w:multiLevelType w:val="hybridMultilevel"/>
    <w:tmpl w:val="B0AE8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98A72F7"/>
    <w:multiLevelType w:val="multilevel"/>
    <w:tmpl w:val="3DBA51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49B01CD0"/>
    <w:multiLevelType w:val="hybridMultilevel"/>
    <w:tmpl w:val="245E6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ACF342B"/>
    <w:multiLevelType w:val="hybridMultilevel"/>
    <w:tmpl w:val="2FC649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0FC1893"/>
    <w:multiLevelType w:val="hybridMultilevel"/>
    <w:tmpl w:val="05701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13828EC"/>
    <w:multiLevelType w:val="hybridMultilevel"/>
    <w:tmpl w:val="5D667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1C7134B"/>
    <w:multiLevelType w:val="hybridMultilevel"/>
    <w:tmpl w:val="8BCC8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3EF483D"/>
    <w:multiLevelType w:val="hybridMultilevel"/>
    <w:tmpl w:val="09729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53F1083"/>
    <w:multiLevelType w:val="hybridMultilevel"/>
    <w:tmpl w:val="6130E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5D20FAF"/>
    <w:multiLevelType w:val="hybridMultilevel"/>
    <w:tmpl w:val="B9EE81B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56DD121D"/>
    <w:multiLevelType w:val="hybridMultilevel"/>
    <w:tmpl w:val="3544F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7E12723"/>
    <w:multiLevelType w:val="hybridMultilevel"/>
    <w:tmpl w:val="4D182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A8B4F7B"/>
    <w:multiLevelType w:val="hybridMultilevel"/>
    <w:tmpl w:val="571E8F38"/>
    <w:lvl w:ilvl="0" w:tplc="E0BE834A">
      <w:start w:val="2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D861D12"/>
    <w:multiLevelType w:val="hybridMultilevel"/>
    <w:tmpl w:val="04C66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E134083"/>
    <w:multiLevelType w:val="multilevel"/>
    <w:tmpl w:val="52341FF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E261081"/>
    <w:multiLevelType w:val="hybridMultilevel"/>
    <w:tmpl w:val="12DE1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F602117"/>
    <w:multiLevelType w:val="hybridMultilevel"/>
    <w:tmpl w:val="586E0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FDA6999"/>
    <w:multiLevelType w:val="hybridMultilevel"/>
    <w:tmpl w:val="D6CE3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0055A5B"/>
    <w:multiLevelType w:val="hybridMultilevel"/>
    <w:tmpl w:val="5C221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0986483"/>
    <w:multiLevelType w:val="hybridMultilevel"/>
    <w:tmpl w:val="6B5C2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54311C9"/>
    <w:multiLevelType w:val="hybridMultilevel"/>
    <w:tmpl w:val="E1BEE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5D55911"/>
    <w:multiLevelType w:val="multilevel"/>
    <w:tmpl w:val="0BEA512A"/>
    <w:lvl w:ilvl="0">
      <w:numFmt w:val="bullet"/>
      <w:lvlText w:val="●"/>
      <w:lvlJc w:val="left"/>
      <w:pPr>
        <w:ind w:left="1080" w:hanging="375"/>
      </w:pPr>
      <w:rPr>
        <w:rFonts w:ascii="Noto Sans Symbols" w:eastAsia="Noto Sans Symbols" w:hAnsi="Noto Sans Symbols" w:cs="Noto Sans Symbols"/>
        <w:b w:val="0"/>
        <w:sz w:val="18"/>
        <w:szCs w:val="18"/>
      </w:rPr>
    </w:lvl>
    <w:lvl w:ilvl="1">
      <w:numFmt w:val="bullet"/>
      <w:lvlText w:val="•"/>
      <w:lvlJc w:val="left"/>
      <w:pPr>
        <w:ind w:left="2062" w:hanging="375"/>
      </w:pPr>
    </w:lvl>
    <w:lvl w:ilvl="2">
      <w:numFmt w:val="bullet"/>
      <w:lvlText w:val="•"/>
      <w:lvlJc w:val="left"/>
      <w:pPr>
        <w:ind w:left="3044" w:hanging="375"/>
      </w:pPr>
    </w:lvl>
    <w:lvl w:ilvl="3">
      <w:numFmt w:val="bullet"/>
      <w:lvlText w:val="•"/>
      <w:lvlJc w:val="left"/>
      <w:pPr>
        <w:ind w:left="4026" w:hanging="375"/>
      </w:pPr>
    </w:lvl>
    <w:lvl w:ilvl="4">
      <w:numFmt w:val="bullet"/>
      <w:lvlText w:val="•"/>
      <w:lvlJc w:val="left"/>
      <w:pPr>
        <w:ind w:left="5008" w:hanging="375"/>
      </w:pPr>
    </w:lvl>
    <w:lvl w:ilvl="5">
      <w:numFmt w:val="bullet"/>
      <w:lvlText w:val="•"/>
      <w:lvlJc w:val="left"/>
      <w:pPr>
        <w:ind w:left="5990" w:hanging="375"/>
      </w:pPr>
    </w:lvl>
    <w:lvl w:ilvl="6">
      <w:numFmt w:val="bullet"/>
      <w:lvlText w:val="•"/>
      <w:lvlJc w:val="left"/>
      <w:pPr>
        <w:ind w:left="6972" w:hanging="375"/>
      </w:pPr>
    </w:lvl>
    <w:lvl w:ilvl="7">
      <w:numFmt w:val="bullet"/>
      <w:lvlText w:val="•"/>
      <w:lvlJc w:val="left"/>
      <w:pPr>
        <w:ind w:left="7954" w:hanging="375"/>
      </w:pPr>
    </w:lvl>
    <w:lvl w:ilvl="8">
      <w:numFmt w:val="bullet"/>
      <w:lvlText w:val="•"/>
      <w:lvlJc w:val="left"/>
      <w:pPr>
        <w:ind w:left="8936" w:hanging="375"/>
      </w:pPr>
    </w:lvl>
  </w:abstractNum>
  <w:abstractNum w:abstractNumId="82" w15:restartNumberingAfterBreak="0">
    <w:nsid w:val="65FA76A3"/>
    <w:multiLevelType w:val="hybridMultilevel"/>
    <w:tmpl w:val="F6B6438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663D798F"/>
    <w:multiLevelType w:val="hybridMultilevel"/>
    <w:tmpl w:val="534E4AB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66A80144"/>
    <w:multiLevelType w:val="hybridMultilevel"/>
    <w:tmpl w:val="848A3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7BA0D33"/>
    <w:multiLevelType w:val="hybridMultilevel"/>
    <w:tmpl w:val="2F0A1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8846AA0"/>
    <w:multiLevelType w:val="hybridMultilevel"/>
    <w:tmpl w:val="B844B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9E54054"/>
    <w:multiLevelType w:val="hybridMultilevel"/>
    <w:tmpl w:val="5284F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C844613"/>
    <w:multiLevelType w:val="hybridMultilevel"/>
    <w:tmpl w:val="33C20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E452141"/>
    <w:multiLevelType w:val="hybridMultilevel"/>
    <w:tmpl w:val="EA5459E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01F15B0"/>
    <w:multiLevelType w:val="hybridMultilevel"/>
    <w:tmpl w:val="8BF837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7051188D"/>
    <w:multiLevelType w:val="hybridMultilevel"/>
    <w:tmpl w:val="3F8C4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0815378"/>
    <w:multiLevelType w:val="hybridMultilevel"/>
    <w:tmpl w:val="AF96B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472118E"/>
    <w:multiLevelType w:val="hybridMultilevel"/>
    <w:tmpl w:val="4BAA0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4775BDE"/>
    <w:multiLevelType w:val="hybridMultilevel"/>
    <w:tmpl w:val="230CF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4AF2349"/>
    <w:multiLevelType w:val="hybridMultilevel"/>
    <w:tmpl w:val="0A582122"/>
    <w:lvl w:ilvl="0" w:tplc="4D38D10C">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15:restartNumberingAfterBreak="0">
    <w:nsid w:val="763F2BEA"/>
    <w:multiLevelType w:val="hybridMultilevel"/>
    <w:tmpl w:val="F57AEB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83E3C20"/>
    <w:multiLevelType w:val="multilevel"/>
    <w:tmpl w:val="F8988A8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15:restartNumberingAfterBreak="0">
    <w:nsid w:val="794F2F9D"/>
    <w:multiLevelType w:val="hybridMultilevel"/>
    <w:tmpl w:val="B38A3F6A"/>
    <w:lvl w:ilvl="0" w:tplc="43F0BA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7D2C67B3"/>
    <w:multiLevelType w:val="hybridMultilevel"/>
    <w:tmpl w:val="0F544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DCB231F"/>
    <w:multiLevelType w:val="hybridMultilevel"/>
    <w:tmpl w:val="21BA3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5205484">
    <w:abstractNumId w:val="20"/>
  </w:num>
  <w:num w:numId="2" w16cid:durableId="588583719">
    <w:abstractNumId w:val="88"/>
  </w:num>
  <w:num w:numId="3" w16cid:durableId="1957831496">
    <w:abstractNumId w:val="19"/>
  </w:num>
  <w:num w:numId="4" w16cid:durableId="1221937442">
    <w:abstractNumId w:val="49"/>
  </w:num>
  <w:num w:numId="5" w16cid:durableId="1748188379">
    <w:abstractNumId w:val="1"/>
  </w:num>
  <w:num w:numId="6" w16cid:durableId="1960795286">
    <w:abstractNumId w:val="69"/>
  </w:num>
  <w:num w:numId="7" w16cid:durableId="1244993489">
    <w:abstractNumId w:val="71"/>
  </w:num>
  <w:num w:numId="8" w16cid:durableId="726612847">
    <w:abstractNumId w:val="59"/>
  </w:num>
  <w:num w:numId="9" w16cid:durableId="866529682">
    <w:abstractNumId w:val="24"/>
  </w:num>
  <w:num w:numId="10" w16cid:durableId="338704818">
    <w:abstractNumId w:val="35"/>
  </w:num>
  <w:num w:numId="11" w16cid:durableId="1521965586">
    <w:abstractNumId w:val="92"/>
  </w:num>
  <w:num w:numId="12" w16cid:durableId="1763527154">
    <w:abstractNumId w:val="15"/>
  </w:num>
  <w:num w:numId="13" w16cid:durableId="941838546">
    <w:abstractNumId w:val="53"/>
  </w:num>
  <w:num w:numId="14" w16cid:durableId="1888027857">
    <w:abstractNumId w:val="48"/>
  </w:num>
  <w:num w:numId="15" w16cid:durableId="489560767">
    <w:abstractNumId w:val="6"/>
  </w:num>
  <w:num w:numId="16" w16cid:durableId="134296137">
    <w:abstractNumId w:val="9"/>
  </w:num>
  <w:num w:numId="17" w16cid:durableId="701637628">
    <w:abstractNumId w:val="47"/>
  </w:num>
  <w:num w:numId="18" w16cid:durableId="1902710318">
    <w:abstractNumId w:val="33"/>
  </w:num>
  <w:num w:numId="19" w16cid:durableId="238488352">
    <w:abstractNumId w:val="77"/>
  </w:num>
  <w:num w:numId="20" w16cid:durableId="1030184949">
    <w:abstractNumId w:val="37"/>
  </w:num>
  <w:num w:numId="21" w16cid:durableId="468329976">
    <w:abstractNumId w:val="66"/>
  </w:num>
  <w:num w:numId="22" w16cid:durableId="460853672">
    <w:abstractNumId w:val="28"/>
  </w:num>
  <w:num w:numId="23" w16cid:durableId="132796014">
    <w:abstractNumId w:val="58"/>
  </w:num>
  <w:num w:numId="24" w16cid:durableId="2087452859">
    <w:abstractNumId w:val="94"/>
  </w:num>
  <w:num w:numId="25" w16cid:durableId="335499536">
    <w:abstractNumId w:val="5"/>
  </w:num>
  <w:num w:numId="26" w16cid:durableId="174074714">
    <w:abstractNumId w:val="85"/>
  </w:num>
  <w:num w:numId="27" w16cid:durableId="1188830445">
    <w:abstractNumId w:val="65"/>
  </w:num>
  <w:num w:numId="28" w16cid:durableId="1238711314">
    <w:abstractNumId w:val="14"/>
  </w:num>
  <w:num w:numId="29" w16cid:durableId="635179648">
    <w:abstractNumId w:val="64"/>
  </w:num>
  <w:num w:numId="30" w16cid:durableId="402987572">
    <w:abstractNumId w:val="91"/>
  </w:num>
  <w:num w:numId="31" w16cid:durableId="1955944580">
    <w:abstractNumId w:val="97"/>
  </w:num>
  <w:num w:numId="32" w16cid:durableId="1099837811">
    <w:abstractNumId w:val="41"/>
  </w:num>
  <w:num w:numId="33" w16cid:durableId="275141058">
    <w:abstractNumId w:val="36"/>
  </w:num>
  <w:num w:numId="34" w16cid:durableId="1332678165">
    <w:abstractNumId w:val="56"/>
  </w:num>
  <w:num w:numId="35" w16cid:durableId="1100681906">
    <w:abstractNumId w:val="12"/>
  </w:num>
  <w:num w:numId="36" w16cid:durableId="98109197">
    <w:abstractNumId w:val="51"/>
  </w:num>
  <w:num w:numId="37" w16cid:durableId="102842351">
    <w:abstractNumId w:val="17"/>
  </w:num>
  <w:num w:numId="38" w16cid:durableId="2119179552">
    <w:abstractNumId w:val="32"/>
  </w:num>
  <w:num w:numId="39" w16cid:durableId="1725593871">
    <w:abstractNumId w:val="75"/>
  </w:num>
  <w:num w:numId="40" w16cid:durableId="1088229165">
    <w:abstractNumId w:val="76"/>
  </w:num>
  <w:num w:numId="41" w16cid:durableId="1991127689">
    <w:abstractNumId w:val="61"/>
  </w:num>
  <w:num w:numId="42" w16cid:durableId="8723342">
    <w:abstractNumId w:val="52"/>
  </w:num>
  <w:num w:numId="43" w16cid:durableId="1869679874">
    <w:abstractNumId w:val="21"/>
  </w:num>
  <w:num w:numId="44" w16cid:durableId="865093845">
    <w:abstractNumId w:val="62"/>
  </w:num>
  <w:num w:numId="45" w16cid:durableId="1041130804">
    <w:abstractNumId w:val="45"/>
  </w:num>
  <w:num w:numId="46" w16cid:durableId="1121534052">
    <w:abstractNumId w:val="86"/>
  </w:num>
  <w:num w:numId="47" w16cid:durableId="1293948127">
    <w:abstractNumId w:val="18"/>
  </w:num>
  <w:num w:numId="48" w16cid:durableId="1903829495">
    <w:abstractNumId w:val="95"/>
  </w:num>
  <w:num w:numId="49" w16cid:durableId="1948582192">
    <w:abstractNumId w:val="70"/>
  </w:num>
  <w:num w:numId="50" w16cid:durableId="707920577">
    <w:abstractNumId w:val="3"/>
  </w:num>
  <w:num w:numId="51" w16cid:durableId="1940671894">
    <w:abstractNumId w:val="99"/>
  </w:num>
  <w:num w:numId="52" w16cid:durableId="416945546">
    <w:abstractNumId w:val="26"/>
  </w:num>
  <w:num w:numId="53" w16cid:durableId="921065965">
    <w:abstractNumId w:val="100"/>
  </w:num>
  <w:num w:numId="54" w16cid:durableId="290135641">
    <w:abstractNumId w:val="7"/>
  </w:num>
  <w:num w:numId="55" w16cid:durableId="1440293412">
    <w:abstractNumId w:val="11"/>
  </w:num>
  <w:num w:numId="56" w16cid:durableId="1206213796">
    <w:abstractNumId w:val="78"/>
  </w:num>
  <w:num w:numId="57" w16cid:durableId="51077625">
    <w:abstractNumId w:val="80"/>
  </w:num>
  <w:num w:numId="58" w16cid:durableId="1132749616">
    <w:abstractNumId w:val="30"/>
  </w:num>
  <w:num w:numId="59" w16cid:durableId="117725949">
    <w:abstractNumId w:val="25"/>
  </w:num>
  <w:num w:numId="60" w16cid:durableId="346447876">
    <w:abstractNumId w:val="68"/>
  </w:num>
  <w:num w:numId="61" w16cid:durableId="1765148269">
    <w:abstractNumId w:val="23"/>
  </w:num>
  <w:num w:numId="62" w16cid:durableId="236593720">
    <w:abstractNumId w:val="82"/>
  </w:num>
  <w:num w:numId="63" w16cid:durableId="390815697">
    <w:abstractNumId w:val="34"/>
  </w:num>
  <w:num w:numId="64" w16cid:durableId="34933665">
    <w:abstractNumId w:val="67"/>
  </w:num>
  <w:num w:numId="65" w16cid:durableId="1624144838">
    <w:abstractNumId w:val="44"/>
  </w:num>
  <w:num w:numId="66" w16cid:durableId="809978371">
    <w:abstractNumId w:val="57"/>
  </w:num>
  <w:num w:numId="67" w16cid:durableId="2066030387">
    <w:abstractNumId w:val="31"/>
  </w:num>
  <w:num w:numId="68" w16cid:durableId="263614333">
    <w:abstractNumId w:val="87"/>
  </w:num>
  <w:num w:numId="69" w16cid:durableId="1757436671">
    <w:abstractNumId w:val="39"/>
  </w:num>
  <w:num w:numId="70" w16cid:durableId="308752965">
    <w:abstractNumId w:val="38"/>
  </w:num>
  <w:num w:numId="71" w16cid:durableId="1950966528">
    <w:abstractNumId w:val="54"/>
  </w:num>
  <w:num w:numId="72" w16cid:durableId="1170484097">
    <w:abstractNumId w:val="2"/>
  </w:num>
  <w:num w:numId="73" w16cid:durableId="2144886926">
    <w:abstractNumId w:val="89"/>
  </w:num>
  <w:num w:numId="74" w16cid:durableId="706954984">
    <w:abstractNumId w:val="0"/>
  </w:num>
  <w:num w:numId="75" w16cid:durableId="189877365">
    <w:abstractNumId w:val="73"/>
  </w:num>
  <w:num w:numId="76" w16cid:durableId="2143886870">
    <w:abstractNumId w:val="79"/>
  </w:num>
  <w:num w:numId="77" w16cid:durableId="550121484">
    <w:abstractNumId w:val="4"/>
  </w:num>
  <w:num w:numId="78" w16cid:durableId="1451516171">
    <w:abstractNumId w:val="42"/>
  </w:num>
  <w:num w:numId="79" w16cid:durableId="343895498">
    <w:abstractNumId w:val="46"/>
  </w:num>
  <w:num w:numId="80" w16cid:durableId="1485052280">
    <w:abstractNumId w:val="81"/>
  </w:num>
  <w:num w:numId="81" w16cid:durableId="698508318">
    <w:abstractNumId w:val="13"/>
  </w:num>
  <w:num w:numId="82" w16cid:durableId="985741168">
    <w:abstractNumId w:val="10"/>
  </w:num>
  <w:num w:numId="83" w16cid:durableId="1987322941">
    <w:abstractNumId w:val="84"/>
  </w:num>
  <w:num w:numId="84" w16cid:durableId="1444226688">
    <w:abstractNumId w:val="60"/>
  </w:num>
  <w:num w:numId="85" w16cid:durableId="973759061">
    <w:abstractNumId w:val="16"/>
  </w:num>
  <w:num w:numId="86" w16cid:durableId="1418751680">
    <w:abstractNumId w:val="43"/>
  </w:num>
  <w:num w:numId="87" w16cid:durableId="494149509">
    <w:abstractNumId w:val="72"/>
  </w:num>
  <w:num w:numId="88" w16cid:durableId="787895552">
    <w:abstractNumId w:val="27"/>
  </w:num>
  <w:num w:numId="89" w16cid:durableId="887498878">
    <w:abstractNumId w:val="98"/>
  </w:num>
  <w:num w:numId="90" w16cid:durableId="911309072">
    <w:abstractNumId w:val="22"/>
  </w:num>
  <w:num w:numId="91" w16cid:durableId="113136905">
    <w:abstractNumId w:val="90"/>
  </w:num>
  <w:num w:numId="92" w16cid:durableId="1302032707">
    <w:abstractNumId w:val="29"/>
  </w:num>
  <w:num w:numId="93" w16cid:durableId="2017265052">
    <w:abstractNumId w:val="83"/>
  </w:num>
  <w:num w:numId="94" w16cid:durableId="1991902446">
    <w:abstractNumId w:val="50"/>
  </w:num>
  <w:num w:numId="95" w16cid:durableId="1051227320">
    <w:abstractNumId w:val="63"/>
  </w:num>
  <w:num w:numId="96" w16cid:durableId="512845751">
    <w:abstractNumId w:val="55"/>
  </w:num>
  <w:num w:numId="97" w16cid:durableId="282466431">
    <w:abstractNumId w:val="93"/>
  </w:num>
  <w:num w:numId="98" w16cid:durableId="1311400175">
    <w:abstractNumId w:val="74"/>
  </w:num>
  <w:num w:numId="99" w16cid:durableId="1107386217">
    <w:abstractNumId w:val="8"/>
  </w:num>
  <w:num w:numId="100" w16cid:durableId="855778144">
    <w:abstractNumId w:val="40"/>
  </w:num>
  <w:num w:numId="101" w16cid:durableId="1328246570">
    <w:abstractNumId w:val="96"/>
  </w:num>
  <w:numIdMacAtCleanup w:val="9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fanie Troxell">
    <w15:presenceInfo w15:providerId="AD" w15:userId="S::STroxell@naacls.org::d9956107-72dc-4a59-a557-44a5cb2f74ad"/>
  </w15:person>
  <w15:person w15:author="Michele Giannosa">
    <w15:presenceInfo w15:providerId="AD" w15:userId="S::MGiannosa@naacls.org::84621978-da8c-4796-a845-89814591bf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15E"/>
    <w:rsid w:val="00003E48"/>
    <w:rsid w:val="0000550F"/>
    <w:rsid w:val="000057E9"/>
    <w:rsid w:val="00007774"/>
    <w:rsid w:val="00007B10"/>
    <w:rsid w:val="000108C5"/>
    <w:rsid w:val="000122E0"/>
    <w:rsid w:val="00012F9D"/>
    <w:rsid w:val="00014549"/>
    <w:rsid w:val="00016669"/>
    <w:rsid w:val="00016A86"/>
    <w:rsid w:val="00017D4F"/>
    <w:rsid w:val="00017D62"/>
    <w:rsid w:val="00020B2A"/>
    <w:rsid w:val="000220A3"/>
    <w:rsid w:val="0002339C"/>
    <w:rsid w:val="000233F2"/>
    <w:rsid w:val="00027F24"/>
    <w:rsid w:val="00030003"/>
    <w:rsid w:val="000309CF"/>
    <w:rsid w:val="0003273D"/>
    <w:rsid w:val="000334A1"/>
    <w:rsid w:val="00034193"/>
    <w:rsid w:val="00043189"/>
    <w:rsid w:val="0004541D"/>
    <w:rsid w:val="00046578"/>
    <w:rsid w:val="00047FE2"/>
    <w:rsid w:val="00054AE1"/>
    <w:rsid w:val="000561F4"/>
    <w:rsid w:val="00057955"/>
    <w:rsid w:val="0006009A"/>
    <w:rsid w:val="00061CD1"/>
    <w:rsid w:val="0006342C"/>
    <w:rsid w:val="00065D42"/>
    <w:rsid w:val="0006754B"/>
    <w:rsid w:val="00067B0D"/>
    <w:rsid w:val="00070300"/>
    <w:rsid w:val="0007467E"/>
    <w:rsid w:val="00074946"/>
    <w:rsid w:val="00074C86"/>
    <w:rsid w:val="0007652E"/>
    <w:rsid w:val="0007778F"/>
    <w:rsid w:val="0008080F"/>
    <w:rsid w:val="00082E40"/>
    <w:rsid w:val="00086350"/>
    <w:rsid w:val="00086443"/>
    <w:rsid w:val="00086E08"/>
    <w:rsid w:val="000876D3"/>
    <w:rsid w:val="00091430"/>
    <w:rsid w:val="00093329"/>
    <w:rsid w:val="00094393"/>
    <w:rsid w:val="000A2ECA"/>
    <w:rsid w:val="000A34C9"/>
    <w:rsid w:val="000A7BCF"/>
    <w:rsid w:val="000B0B9A"/>
    <w:rsid w:val="000B1497"/>
    <w:rsid w:val="000B1A02"/>
    <w:rsid w:val="000B50FB"/>
    <w:rsid w:val="000C074C"/>
    <w:rsid w:val="000C1D30"/>
    <w:rsid w:val="000C5E07"/>
    <w:rsid w:val="000C63F0"/>
    <w:rsid w:val="000D52D0"/>
    <w:rsid w:val="000D57CB"/>
    <w:rsid w:val="000D6BA2"/>
    <w:rsid w:val="000E07A2"/>
    <w:rsid w:val="000E2196"/>
    <w:rsid w:val="000E5C09"/>
    <w:rsid w:val="000E69B2"/>
    <w:rsid w:val="000F0619"/>
    <w:rsid w:val="000F395F"/>
    <w:rsid w:val="000F7D9C"/>
    <w:rsid w:val="000F7DCA"/>
    <w:rsid w:val="00102756"/>
    <w:rsid w:val="001039ED"/>
    <w:rsid w:val="00105EFD"/>
    <w:rsid w:val="00107AB3"/>
    <w:rsid w:val="00110A87"/>
    <w:rsid w:val="001116DF"/>
    <w:rsid w:val="00113D74"/>
    <w:rsid w:val="00116290"/>
    <w:rsid w:val="0012006E"/>
    <w:rsid w:val="00123072"/>
    <w:rsid w:val="00131459"/>
    <w:rsid w:val="00132555"/>
    <w:rsid w:val="0013268A"/>
    <w:rsid w:val="0013397F"/>
    <w:rsid w:val="00133BEA"/>
    <w:rsid w:val="001349C9"/>
    <w:rsid w:val="00135A29"/>
    <w:rsid w:val="001433FA"/>
    <w:rsid w:val="0014490C"/>
    <w:rsid w:val="0015091D"/>
    <w:rsid w:val="0015168D"/>
    <w:rsid w:val="00152B54"/>
    <w:rsid w:val="0015361D"/>
    <w:rsid w:val="001537AE"/>
    <w:rsid w:val="001572CC"/>
    <w:rsid w:val="00164927"/>
    <w:rsid w:val="001650F7"/>
    <w:rsid w:val="001654B7"/>
    <w:rsid w:val="00171059"/>
    <w:rsid w:val="001715B7"/>
    <w:rsid w:val="00174C92"/>
    <w:rsid w:val="001801A0"/>
    <w:rsid w:val="00181833"/>
    <w:rsid w:val="001818D6"/>
    <w:rsid w:val="0018270A"/>
    <w:rsid w:val="00182D61"/>
    <w:rsid w:val="00184454"/>
    <w:rsid w:val="00185583"/>
    <w:rsid w:val="00186D87"/>
    <w:rsid w:val="00187439"/>
    <w:rsid w:val="00193E5A"/>
    <w:rsid w:val="00195142"/>
    <w:rsid w:val="001965C3"/>
    <w:rsid w:val="001A7A6A"/>
    <w:rsid w:val="001B132B"/>
    <w:rsid w:val="001B1FA5"/>
    <w:rsid w:val="001B2BB2"/>
    <w:rsid w:val="001B41D2"/>
    <w:rsid w:val="001B452D"/>
    <w:rsid w:val="001B5599"/>
    <w:rsid w:val="001B6D58"/>
    <w:rsid w:val="001B6FB4"/>
    <w:rsid w:val="001B7BBE"/>
    <w:rsid w:val="001C0B9B"/>
    <w:rsid w:val="001C0BC3"/>
    <w:rsid w:val="001C309B"/>
    <w:rsid w:val="001C496D"/>
    <w:rsid w:val="001C4DD1"/>
    <w:rsid w:val="001C553F"/>
    <w:rsid w:val="001C5857"/>
    <w:rsid w:val="001D00E8"/>
    <w:rsid w:val="001D1DB4"/>
    <w:rsid w:val="001D284F"/>
    <w:rsid w:val="001D2C38"/>
    <w:rsid w:val="001D5439"/>
    <w:rsid w:val="001D5620"/>
    <w:rsid w:val="001D611C"/>
    <w:rsid w:val="001D68D0"/>
    <w:rsid w:val="001D7489"/>
    <w:rsid w:val="001E073D"/>
    <w:rsid w:val="001E1E10"/>
    <w:rsid w:val="001E3866"/>
    <w:rsid w:val="001E3F56"/>
    <w:rsid w:val="001E4AD8"/>
    <w:rsid w:val="001F08AA"/>
    <w:rsid w:val="001F2035"/>
    <w:rsid w:val="001F33B3"/>
    <w:rsid w:val="001F43BF"/>
    <w:rsid w:val="001F57D3"/>
    <w:rsid w:val="001F7C5D"/>
    <w:rsid w:val="002015D5"/>
    <w:rsid w:val="00201E59"/>
    <w:rsid w:val="00204279"/>
    <w:rsid w:val="0020479C"/>
    <w:rsid w:val="00206B5F"/>
    <w:rsid w:val="00210AE9"/>
    <w:rsid w:val="00211F49"/>
    <w:rsid w:val="0021306D"/>
    <w:rsid w:val="00214A8C"/>
    <w:rsid w:val="0021746E"/>
    <w:rsid w:val="00223ED0"/>
    <w:rsid w:val="002244C9"/>
    <w:rsid w:val="00224C40"/>
    <w:rsid w:val="00225EDA"/>
    <w:rsid w:val="00227631"/>
    <w:rsid w:val="00230CD6"/>
    <w:rsid w:val="002313EE"/>
    <w:rsid w:val="002322D0"/>
    <w:rsid w:val="002353DB"/>
    <w:rsid w:val="00236F3F"/>
    <w:rsid w:val="0023717C"/>
    <w:rsid w:val="0024596B"/>
    <w:rsid w:val="00245DD5"/>
    <w:rsid w:val="00245E69"/>
    <w:rsid w:val="00250731"/>
    <w:rsid w:val="00256D09"/>
    <w:rsid w:val="00260A87"/>
    <w:rsid w:val="00261606"/>
    <w:rsid w:val="00265604"/>
    <w:rsid w:val="00265DF7"/>
    <w:rsid w:val="00265F58"/>
    <w:rsid w:val="0027234A"/>
    <w:rsid w:val="00275187"/>
    <w:rsid w:val="0028157E"/>
    <w:rsid w:val="00281D78"/>
    <w:rsid w:val="0028405E"/>
    <w:rsid w:val="00286369"/>
    <w:rsid w:val="00287EB4"/>
    <w:rsid w:val="00290CA8"/>
    <w:rsid w:val="00292350"/>
    <w:rsid w:val="002959E7"/>
    <w:rsid w:val="002A04C4"/>
    <w:rsid w:val="002A2E02"/>
    <w:rsid w:val="002A482F"/>
    <w:rsid w:val="002A615B"/>
    <w:rsid w:val="002A7FDC"/>
    <w:rsid w:val="002C2106"/>
    <w:rsid w:val="002C375C"/>
    <w:rsid w:val="002D04FA"/>
    <w:rsid w:val="002D1863"/>
    <w:rsid w:val="002D1EB0"/>
    <w:rsid w:val="002D58BC"/>
    <w:rsid w:val="002D78DA"/>
    <w:rsid w:val="002E1C67"/>
    <w:rsid w:val="002E34C2"/>
    <w:rsid w:val="002E4DFD"/>
    <w:rsid w:val="002E59FD"/>
    <w:rsid w:val="002F061F"/>
    <w:rsid w:val="002F1C63"/>
    <w:rsid w:val="002F38CB"/>
    <w:rsid w:val="002F3AD8"/>
    <w:rsid w:val="002F48A9"/>
    <w:rsid w:val="002F662A"/>
    <w:rsid w:val="003043EB"/>
    <w:rsid w:val="0030462E"/>
    <w:rsid w:val="00310F3B"/>
    <w:rsid w:val="00311996"/>
    <w:rsid w:val="00314373"/>
    <w:rsid w:val="0032043C"/>
    <w:rsid w:val="00321EFC"/>
    <w:rsid w:val="00322EBC"/>
    <w:rsid w:val="0032360C"/>
    <w:rsid w:val="003246A4"/>
    <w:rsid w:val="00325F21"/>
    <w:rsid w:val="00326A14"/>
    <w:rsid w:val="00331632"/>
    <w:rsid w:val="00334482"/>
    <w:rsid w:val="003353FA"/>
    <w:rsid w:val="00336FA8"/>
    <w:rsid w:val="00342135"/>
    <w:rsid w:val="00343401"/>
    <w:rsid w:val="00346535"/>
    <w:rsid w:val="00352417"/>
    <w:rsid w:val="00356503"/>
    <w:rsid w:val="0035795C"/>
    <w:rsid w:val="0037154A"/>
    <w:rsid w:val="0037155A"/>
    <w:rsid w:val="003731F5"/>
    <w:rsid w:val="00373992"/>
    <w:rsid w:val="00374754"/>
    <w:rsid w:val="00377368"/>
    <w:rsid w:val="003774A9"/>
    <w:rsid w:val="00380837"/>
    <w:rsid w:val="00382B72"/>
    <w:rsid w:val="00382E42"/>
    <w:rsid w:val="00383442"/>
    <w:rsid w:val="00391CF9"/>
    <w:rsid w:val="003932D9"/>
    <w:rsid w:val="00395A01"/>
    <w:rsid w:val="00397233"/>
    <w:rsid w:val="003A2DF2"/>
    <w:rsid w:val="003A59F7"/>
    <w:rsid w:val="003B039B"/>
    <w:rsid w:val="003B3314"/>
    <w:rsid w:val="003B7361"/>
    <w:rsid w:val="003C24AA"/>
    <w:rsid w:val="003C5E72"/>
    <w:rsid w:val="003C6067"/>
    <w:rsid w:val="003C76E4"/>
    <w:rsid w:val="003D1418"/>
    <w:rsid w:val="003D18E6"/>
    <w:rsid w:val="003D4CA2"/>
    <w:rsid w:val="003D4DCD"/>
    <w:rsid w:val="003D5914"/>
    <w:rsid w:val="003E0CB2"/>
    <w:rsid w:val="003E2B08"/>
    <w:rsid w:val="003E468F"/>
    <w:rsid w:val="003E6263"/>
    <w:rsid w:val="003E77E9"/>
    <w:rsid w:val="003F4DF9"/>
    <w:rsid w:val="00400558"/>
    <w:rsid w:val="004008AB"/>
    <w:rsid w:val="0040315F"/>
    <w:rsid w:val="004041CB"/>
    <w:rsid w:val="00405957"/>
    <w:rsid w:val="00407C51"/>
    <w:rsid w:val="00414DF4"/>
    <w:rsid w:val="0041693A"/>
    <w:rsid w:val="004172A4"/>
    <w:rsid w:val="0042100E"/>
    <w:rsid w:val="0042101A"/>
    <w:rsid w:val="00423873"/>
    <w:rsid w:val="004261A0"/>
    <w:rsid w:val="00433F3B"/>
    <w:rsid w:val="004349F8"/>
    <w:rsid w:val="00435160"/>
    <w:rsid w:val="00435908"/>
    <w:rsid w:val="0044051A"/>
    <w:rsid w:val="00441232"/>
    <w:rsid w:val="004413EF"/>
    <w:rsid w:val="00441DB1"/>
    <w:rsid w:val="004448B4"/>
    <w:rsid w:val="004469AC"/>
    <w:rsid w:val="004502DA"/>
    <w:rsid w:val="00451585"/>
    <w:rsid w:val="00452C2C"/>
    <w:rsid w:val="00453325"/>
    <w:rsid w:val="00457287"/>
    <w:rsid w:val="0046453A"/>
    <w:rsid w:val="00466E08"/>
    <w:rsid w:val="00470316"/>
    <w:rsid w:val="00470BDF"/>
    <w:rsid w:val="004717E6"/>
    <w:rsid w:val="00474D44"/>
    <w:rsid w:val="0047763F"/>
    <w:rsid w:val="004776CB"/>
    <w:rsid w:val="00482EF3"/>
    <w:rsid w:val="00483189"/>
    <w:rsid w:val="00487D48"/>
    <w:rsid w:val="00490687"/>
    <w:rsid w:val="004941FD"/>
    <w:rsid w:val="0049579A"/>
    <w:rsid w:val="004975C1"/>
    <w:rsid w:val="004A0638"/>
    <w:rsid w:val="004A1F4B"/>
    <w:rsid w:val="004B0986"/>
    <w:rsid w:val="004B0B75"/>
    <w:rsid w:val="004B0C08"/>
    <w:rsid w:val="004B161B"/>
    <w:rsid w:val="004B26D2"/>
    <w:rsid w:val="004B3138"/>
    <w:rsid w:val="004B5481"/>
    <w:rsid w:val="004B54E1"/>
    <w:rsid w:val="004C116E"/>
    <w:rsid w:val="004C3E41"/>
    <w:rsid w:val="004D1AC9"/>
    <w:rsid w:val="004D42E5"/>
    <w:rsid w:val="004D6107"/>
    <w:rsid w:val="004D6BF7"/>
    <w:rsid w:val="004D7072"/>
    <w:rsid w:val="004D754B"/>
    <w:rsid w:val="004E1257"/>
    <w:rsid w:val="004E145F"/>
    <w:rsid w:val="004E1FC9"/>
    <w:rsid w:val="004F0230"/>
    <w:rsid w:val="004F183A"/>
    <w:rsid w:val="004F4AFA"/>
    <w:rsid w:val="004F5EF0"/>
    <w:rsid w:val="004F6B5A"/>
    <w:rsid w:val="004F79BB"/>
    <w:rsid w:val="005041A7"/>
    <w:rsid w:val="00505063"/>
    <w:rsid w:val="0050549C"/>
    <w:rsid w:val="00507CA2"/>
    <w:rsid w:val="00510481"/>
    <w:rsid w:val="00515180"/>
    <w:rsid w:val="00515229"/>
    <w:rsid w:val="00520652"/>
    <w:rsid w:val="005212D5"/>
    <w:rsid w:val="0052168C"/>
    <w:rsid w:val="00525980"/>
    <w:rsid w:val="00526781"/>
    <w:rsid w:val="00527819"/>
    <w:rsid w:val="0053257F"/>
    <w:rsid w:val="005329DC"/>
    <w:rsid w:val="0053594F"/>
    <w:rsid w:val="00536B65"/>
    <w:rsid w:val="00537249"/>
    <w:rsid w:val="00540C6D"/>
    <w:rsid w:val="0054412C"/>
    <w:rsid w:val="005462FE"/>
    <w:rsid w:val="0055003E"/>
    <w:rsid w:val="00550DA9"/>
    <w:rsid w:val="005524D4"/>
    <w:rsid w:val="005534A7"/>
    <w:rsid w:val="00555600"/>
    <w:rsid w:val="005636BB"/>
    <w:rsid w:val="00565D08"/>
    <w:rsid w:val="00571CC4"/>
    <w:rsid w:val="00572F3F"/>
    <w:rsid w:val="005749BC"/>
    <w:rsid w:val="00575CF5"/>
    <w:rsid w:val="0058170A"/>
    <w:rsid w:val="0059021F"/>
    <w:rsid w:val="00596813"/>
    <w:rsid w:val="005A4491"/>
    <w:rsid w:val="005A6294"/>
    <w:rsid w:val="005A76A9"/>
    <w:rsid w:val="005B027B"/>
    <w:rsid w:val="005B1799"/>
    <w:rsid w:val="005B2F2B"/>
    <w:rsid w:val="005B3362"/>
    <w:rsid w:val="005B4C3F"/>
    <w:rsid w:val="005B4C62"/>
    <w:rsid w:val="005B7B8D"/>
    <w:rsid w:val="005C0738"/>
    <w:rsid w:val="005C1598"/>
    <w:rsid w:val="005C2505"/>
    <w:rsid w:val="005C5EED"/>
    <w:rsid w:val="005C660D"/>
    <w:rsid w:val="005C7B94"/>
    <w:rsid w:val="005D0C93"/>
    <w:rsid w:val="005D153E"/>
    <w:rsid w:val="005D338B"/>
    <w:rsid w:val="005D36DE"/>
    <w:rsid w:val="005D4374"/>
    <w:rsid w:val="005D5E3F"/>
    <w:rsid w:val="005D5E7A"/>
    <w:rsid w:val="005D6B34"/>
    <w:rsid w:val="005D7AA5"/>
    <w:rsid w:val="005D7F40"/>
    <w:rsid w:val="005E0105"/>
    <w:rsid w:val="005E3E8D"/>
    <w:rsid w:val="005E63C0"/>
    <w:rsid w:val="005E6B8B"/>
    <w:rsid w:val="005E6BE2"/>
    <w:rsid w:val="005F030A"/>
    <w:rsid w:val="005F69D5"/>
    <w:rsid w:val="00601DE3"/>
    <w:rsid w:val="006020A8"/>
    <w:rsid w:val="00603BED"/>
    <w:rsid w:val="00611084"/>
    <w:rsid w:val="00611DC7"/>
    <w:rsid w:val="00612BC5"/>
    <w:rsid w:val="00613251"/>
    <w:rsid w:val="00613918"/>
    <w:rsid w:val="00615CD4"/>
    <w:rsid w:val="00616313"/>
    <w:rsid w:val="00616D36"/>
    <w:rsid w:val="00621B32"/>
    <w:rsid w:val="00623AC9"/>
    <w:rsid w:val="006245C7"/>
    <w:rsid w:val="00631D7B"/>
    <w:rsid w:val="006338CA"/>
    <w:rsid w:val="00634DC7"/>
    <w:rsid w:val="00635CE8"/>
    <w:rsid w:val="00637379"/>
    <w:rsid w:val="00640A43"/>
    <w:rsid w:val="00641FFA"/>
    <w:rsid w:val="00646214"/>
    <w:rsid w:val="00646F9D"/>
    <w:rsid w:val="0065664D"/>
    <w:rsid w:val="006570DE"/>
    <w:rsid w:val="006576C2"/>
    <w:rsid w:val="00657849"/>
    <w:rsid w:val="0066007F"/>
    <w:rsid w:val="00660700"/>
    <w:rsid w:val="006608CD"/>
    <w:rsid w:val="00660952"/>
    <w:rsid w:val="0066122D"/>
    <w:rsid w:val="00663BCD"/>
    <w:rsid w:val="006651EE"/>
    <w:rsid w:val="0066632B"/>
    <w:rsid w:val="0066656C"/>
    <w:rsid w:val="0067120D"/>
    <w:rsid w:val="00675382"/>
    <w:rsid w:val="006773F6"/>
    <w:rsid w:val="00680FDE"/>
    <w:rsid w:val="006812A1"/>
    <w:rsid w:val="006814A1"/>
    <w:rsid w:val="006862A7"/>
    <w:rsid w:val="00694A36"/>
    <w:rsid w:val="00694FEE"/>
    <w:rsid w:val="006951FC"/>
    <w:rsid w:val="00697103"/>
    <w:rsid w:val="006A6A0A"/>
    <w:rsid w:val="006B3247"/>
    <w:rsid w:val="006C2BCB"/>
    <w:rsid w:val="006C42DF"/>
    <w:rsid w:val="006C443E"/>
    <w:rsid w:val="006C5DA8"/>
    <w:rsid w:val="006D064B"/>
    <w:rsid w:val="006D0744"/>
    <w:rsid w:val="006D2CAA"/>
    <w:rsid w:val="006D3E4E"/>
    <w:rsid w:val="006D6E01"/>
    <w:rsid w:val="006F0041"/>
    <w:rsid w:val="006F4444"/>
    <w:rsid w:val="006F56DE"/>
    <w:rsid w:val="006F5B7B"/>
    <w:rsid w:val="006F79F6"/>
    <w:rsid w:val="00701DC6"/>
    <w:rsid w:val="00702F6F"/>
    <w:rsid w:val="00706487"/>
    <w:rsid w:val="00706891"/>
    <w:rsid w:val="00706A8D"/>
    <w:rsid w:val="00716BD8"/>
    <w:rsid w:val="00716E9C"/>
    <w:rsid w:val="007173A1"/>
    <w:rsid w:val="0072067E"/>
    <w:rsid w:val="00725814"/>
    <w:rsid w:val="0072583F"/>
    <w:rsid w:val="007275CF"/>
    <w:rsid w:val="007316D1"/>
    <w:rsid w:val="007319D1"/>
    <w:rsid w:val="00731C58"/>
    <w:rsid w:val="00732D7E"/>
    <w:rsid w:val="00733354"/>
    <w:rsid w:val="007373B9"/>
    <w:rsid w:val="007374E9"/>
    <w:rsid w:val="007413B7"/>
    <w:rsid w:val="00742B91"/>
    <w:rsid w:val="007430FA"/>
    <w:rsid w:val="0074332F"/>
    <w:rsid w:val="00743831"/>
    <w:rsid w:val="00747BEC"/>
    <w:rsid w:val="00752A05"/>
    <w:rsid w:val="00752F20"/>
    <w:rsid w:val="0075478D"/>
    <w:rsid w:val="00757C14"/>
    <w:rsid w:val="00761C1F"/>
    <w:rsid w:val="00764020"/>
    <w:rsid w:val="0076581D"/>
    <w:rsid w:val="00765A7F"/>
    <w:rsid w:val="007660F3"/>
    <w:rsid w:val="007663F5"/>
    <w:rsid w:val="00773A6D"/>
    <w:rsid w:val="00775067"/>
    <w:rsid w:val="00775409"/>
    <w:rsid w:val="0078068B"/>
    <w:rsid w:val="00781EA7"/>
    <w:rsid w:val="00781FF2"/>
    <w:rsid w:val="00783BDF"/>
    <w:rsid w:val="007845EA"/>
    <w:rsid w:val="007851E1"/>
    <w:rsid w:val="00785703"/>
    <w:rsid w:val="00786042"/>
    <w:rsid w:val="007933FF"/>
    <w:rsid w:val="00794E7F"/>
    <w:rsid w:val="00794EA9"/>
    <w:rsid w:val="007973FE"/>
    <w:rsid w:val="00797E2D"/>
    <w:rsid w:val="007A0432"/>
    <w:rsid w:val="007A06C2"/>
    <w:rsid w:val="007A16CA"/>
    <w:rsid w:val="007A3789"/>
    <w:rsid w:val="007A3E32"/>
    <w:rsid w:val="007A6008"/>
    <w:rsid w:val="007B2AA0"/>
    <w:rsid w:val="007B405F"/>
    <w:rsid w:val="007B6B09"/>
    <w:rsid w:val="007C61CB"/>
    <w:rsid w:val="007C6781"/>
    <w:rsid w:val="007C6E7B"/>
    <w:rsid w:val="007D0A34"/>
    <w:rsid w:val="007D1FFD"/>
    <w:rsid w:val="007D53FC"/>
    <w:rsid w:val="007D6E53"/>
    <w:rsid w:val="007D715E"/>
    <w:rsid w:val="007E0E22"/>
    <w:rsid w:val="007E4A2A"/>
    <w:rsid w:val="007F31A6"/>
    <w:rsid w:val="007F39EF"/>
    <w:rsid w:val="00801FB6"/>
    <w:rsid w:val="00802B49"/>
    <w:rsid w:val="00803481"/>
    <w:rsid w:val="00810A93"/>
    <w:rsid w:val="00811460"/>
    <w:rsid w:val="00811778"/>
    <w:rsid w:val="0081328A"/>
    <w:rsid w:val="00821144"/>
    <w:rsid w:val="00823C63"/>
    <w:rsid w:val="008265E8"/>
    <w:rsid w:val="00831529"/>
    <w:rsid w:val="00832240"/>
    <w:rsid w:val="00833DA6"/>
    <w:rsid w:val="008346DB"/>
    <w:rsid w:val="00841A7A"/>
    <w:rsid w:val="008507C0"/>
    <w:rsid w:val="008527B5"/>
    <w:rsid w:val="00852AD7"/>
    <w:rsid w:val="008540B1"/>
    <w:rsid w:val="00854B3E"/>
    <w:rsid w:val="00856BDB"/>
    <w:rsid w:val="0085755B"/>
    <w:rsid w:val="008577F9"/>
    <w:rsid w:val="008613A1"/>
    <w:rsid w:val="008639B9"/>
    <w:rsid w:val="008651D8"/>
    <w:rsid w:val="00870953"/>
    <w:rsid w:val="00870BE9"/>
    <w:rsid w:val="00872A8C"/>
    <w:rsid w:val="00880BAC"/>
    <w:rsid w:val="008811E0"/>
    <w:rsid w:val="00882E33"/>
    <w:rsid w:val="00885129"/>
    <w:rsid w:val="008871EB"/>
    <w:rsid w:val="00887E7D"/>
    <w:rsid w:val="008902B8"/>
    <w:rsid w:val="00894FEC"/>
    <w:rsid w:val="008957D2"/>
    <w:rsid w:val="008A0052"/>
    <w:rsid w:val="008A1E04"/>
    <w:rsid w:val="008A35C1"/>
    <w:rsid w:val="008A57E8"/>
    <w:rsid w:val="008B0A5E"/>
    <w:rsid w:val="008B1CE6"/>
    <w:rsid w:val="008B444B"/>
    <w:rsid w:val="008B459D"/>
    <w:rsid w:val="008B6303"/>
    <w:rsid w:val="008B7669"/>
    <w:rsid w:val="008C1717"/>
    <w:rsid w:val="008C1725"/>
    <w:rsid w:val="008C2E02"/>
    <w:rsid w:val="008C4E95"/>
    <w:rsid w:val="008C71D4"/>
    <w:rsid w:val="008C79C1"/>
    <w:rsid w:val="008D1776"/>
    <w:rsid w:val="008D17ED"/>
    <w:rsid w:val="008D240E"/>
    <w:rsid w:val="008D3AB5"/>
    <w:rsid w:val="008D6031"/>
    <w:rsid w:val="008D6689"/>
    <w:rsid w:val="008E2450"/>
    <w:rsid w:val="008E356E"/>
    <w:rsid w:val="008E79C2"/>
    <w:rsid w:val="008F22ED"/>
    <w:rsid w:val="008F2D4D"/>
    <w:rsid w:val="008F359D"/>
    <w:rsid w:val="008F369D"/>
    <w:rsid w:val="009006DE"/>
    <w:rsid w:val="00901200"/>
    <w:rsid w:val="00903C8E"/>
    <w:rsid w:val="00904071"/>
    <w:rsid w:val="00904121"/>
    <w:rsid w:val="0090739D"/>
    <w:rsid w:val="00911163"/>
    <w:rsid w:val="009135BB"/>
    <w:rsid w:val="00914589"/>
    <w:rsid w:val="009226E6"/>
    <w:rsid w:val="009235B5"/>
    <w:rsid w:val="00923B42"/>
    <w:rsid w:val="00925554"/>
    <w:rsid w:val="0092649C"/>
    <w:rsid w:val="009264BE"/>
    <w:rsid w:val="009270ED"/>
    <w:rsid w:val="009274A6"/>
    <w:rsid w:val="00930A52"/>
    <w:rsid w:val="00931BBB"/>
    <w:rsid w:val="00932250"/>
    <w:rsid w:val="009328C2"/>
    <w:rsid w:val="00933714"/>
    <w:rsid w:val="009344A9"/>
    <w:rsid w:val="00934B06"/>
    <w:rsid w:val="0093549A"/>
    <w:rsid w:val="00936A44"/>
    <w:rsid w:val="00943490"/>
    <w:rsid w:val="009438CC"/>
    <w:rsid w:val="00945E02"/>
    <w:rsid w:val="00946267"/>
    <w:rsid w:val="00946BA5"/>
    <w:rsid w:val="0095015D"/>
    <w:rsid w:val="00951ACF"/>
    <w:rsid w:val="00952A60"/>
    <w:rsid w:val="009536CC"/>
    <w:rsid w:val="009545E8"/>
    <w:rsid w:val="009549CD"/>
    <w:rsid w:val="0095548D"/>
    <w:rsid w:val="00962472"/>
    <w:rsid w:val="00964FC4"/>
    <w:rsid w:val="009662A3"/>
    <w:rsid w:val="009720DC"/>
    <w:rsid w:val="00973F25"/>
    <w:rsid w:val="00980EBE"/>
    <w:rsid w:val="00985E6C"/>
    <w:rsid w:val="00986E68"/>
    <w:rsid w:val="00990E8D"/>
    <w:rsid w:val="009910E8"/>
    <w:rsid w:val="00994B89"/>
    <w:rsid w:val="00994D0D"/>
    <w:rsid w:val="009A0DD7"/>
    <w:rsid w:val="009A4ABC"/>
    <w:rsid w:val="009A515E"/>
    <w:rsid w:val="009B1F5E"/>
    <w:rsid w:val="009B2040"/>
    <w:rsid w:val="009B2744"/>
    <w:rsid w:val="009C4349"/>
    <w:rsid w:val="009C58A1"/>
    <w:rsid w:val="009C5F5B"/>
    <w:rsid w:val="009D0293"/>
    <w:rsid w:val="009D5382"/>
    <w:rsid w:val="009E0668"/>
    <w:rsid w:val="009E095E"/>
    <w:rsid w:val="009E394E"/>
    <w:rsid w:val="009E5496"/>
    <w:rsid w:val="009F60CF"/>
    <w:rsid w:val="00A0256F"/>
    <w:rsid w:val="00A03643"/>
    <w:rsid w:val="00A03956"/>
    <w:rsid w:val="00A03A59"/>
    <w:rsid w:val="00A03F52"/>
    <w:rsid w:val="00A0456F"/>
    <w:rsid w:val="00A05E59"/>
    <w:rsid w:val="00A11C29"/>
    <w:rsid w:val="00A11C87"/>
    <w:rsid w:val="00A135CA"/>
    <w:rsid w:val="00A13778"/>
    <w:rsid w:val="00A137BA"/>
    <w:rsid w:val="00A13AC6"/>
    <w:rsid w:val="00A14605"/>
    <w:rsid w:val="00A14B9E"/>
    <w:rsid w:val="00A15604"/>
    <w:rsid w:val="00A20563"/>
    <w:rsid w:val="00A30D5A"/>
    <w:rsid w:val="00A324E1"/>
    <w:rsid w:val="00A37792"/>
    <w:rsid w:val="00A411D7"/>
    <w:rsid w:val="00A4250D"/>
    <w:rsid w:val="00A52420"/>
    <w:rsid w:val="00A539C8"/>
    <w:rsid w:val="00A54E2F"/>
    <w:rsid w:val="00A57590"/>
    <w:rsid w:val="00A57B27"/>
    <w:rsid w:val="00A61E6A"/>
    <w:rsid w:val="00A62CAF"/>
    <w:rsid w:val="00A6362A"/>
    <w:rsid w:val="00A64484"/>
    <w:rsid w:val="00A67598"/>
    <w:rsid w:val="00A702A0"/>
    <w:rsid w:val="00A70352"/>
    <w:rsid w:val="00A706BD"/>
    <w:rsid w:val="00A70CF2"/>
    <w:rsid w:val="00A75105"/>
    <w:rsid w:val="00A75FC6"/>
    <w:rsid w:val="00A807F1"/>
    <w:rsid w:val="00A839CD"/>
    <w:rsid w:val="00A8434B"/>
    <w:rsid w:val="00A84522"/>
    <w:rsid w:val="00A8669D"/>
    <w:rsid w:val="00A87087"/>
    <w:rsid w:val="00A914D2"/>
    <w:rsid w:val="00A95CD6"/>
    <w:rsid w:val="00A96C47"/>
    <w:rsid w:val="00AA063E"/>
    <w:rsid w:val="00AA1CBE"/>
    <w:rsid w:val="00AA23AD"/>
    <w:rsid w:val="00AA4113"/>
    <w:rsid w:val="00AA4D87"/>
    <w:rsid w:val="00AA6952"/>
    <w:rsid w:val="00AB0BD9"/>
    <w:rsid w:val="00AB2593"/>
    <w:rsid w:val="00AB52DE"/>
    <w:rsid w:val="00AB70CA"/>
    <w:rsid w:val="00AC2264"/>
    <w:rsid w:val="00AC2C03"/>
    <w:rsid w:val="00AC307F"/>
    <w:rsid w:val="00AC6AB0"/>
    <w:rsid w:val="00AC6AB9"/>
    <w:rsid w:val="00AC6EF1"/>
    <w:rsid w:val="00AD1135"/>
    <w:rsid w:val="00AD5226"/>
    <w:rsid w:val="00AD7981"/>
    <w:rsid w:val="00AE01DD"/>
    <w:rsid w:val="00AE0D24"/>
    <w:rsid w:val="00AE337D"/>
    <w:rsid w:val="00AE51A1"/>
    <w:rsid w:val="00AE566D"/>
    <w:rsid w:val="00AE7401"/>
    <w:rsid w:val="00AF1846"/>
    <w:rsid w:val="00AF2BB8"/>
    <w:rsid w:val="00AF591E"/>
    <w:rsid w:val="00AF5F1C"/>
    <w:rsid w:val="00B00328"/>
    <w:rsid w:val="00B019F6"/>
    <w:rsid w:val="00B06279"/>
    <w:rsid w:val="00B13411"/>
    <w:rsid w:val="00B14E0A"/>
    <w:rsid w:val="00B15E1B"/>
    <w:rsid w:val="00B1653D"/>
    <w:rsid w:val="00B20694"/>
    <w:rsid w:val="00B2156A"/>
    <w:rsid w:val="00B21B0C"/>
    <w:rsid w:val="00B21F81"/>
    <w:rsid w:val="00B225C6"/>
    <w:rsid w:val="00B31C23"/>
    <w:rsid w:val="00B31E8E"/>
    <w:rsid w:val="00B33218"/>
    <w:rsid w:val="00B343E6"/>
    <w:rsid w:val="00B34576"/>
    <w:rsid w:val="00B40F86"/>
    <w:rsid w:val="00B44B9C"/>
    <w:rsid w:val="00B45872"/>
    <w:rsid w:val="00B4651B"/>
    <w:rsid w:val="00B477EE"/>
    <w:rsid w:val="00B52FCC"/>
    <w:rsid w:val="00B5682C"/>
    <w:rsid w:val="00B60C02"/>
    <w:rsid w:val="00B63380"/>
    <w:rsid w:val="00B64BE5"/>
    <w:rsid w:val="00B65226"/>
    <w:rsid w:val="00B67C06"/>
    <w:rsid w:val="00B70343"/>
    <w:rsid w:val="00B738A1"/>
    <w:rsid w:val="00B740E5"/>
    <w:rsid w:val="00B74FD9"/>
    <w:rsid w:val="00B769AB"/>
    <w:rsid w:val="00B76C3D"/>
    <w:rsid w:val="00B829A6"/>
    <w:rsid w:val="00B83FA2"/>
    <w:rsid w:val="00B85D54"/>
    <w:rsid w:val="00B94F33"/>
    <w:rsid w:val="00B95C9A"/>
    <w:rsid w:val="00B974F2"/>
    <w:rsid w:val="00B97A15"/>
    <w:rsid w:val="00BA0FE1"/>
    <w:rsid w:val="00BA24AF"/>
    <w:rsid w:val="00BA2682"/>
    <w:rsid w:val="00BA2CC1"/>
    <w:rsid w:val="00BB277B"/>
    <w:rsid w:val="00BB5892"/>
    <w:rsid w:val="00BB58C0"/>
    <w:rsid w:val="00BB79F1"/>
    <w:rsid w:val="00BC09A6"/>
    <w:rsid w:val="00BC3704"/>
    <w:rsid w:val="00BC6B65"/>
    <w:rsid w:val="00BC77C0"/>
    <w:rsid w:val="00BD0FE7"/>
    <w:rsid w:val="00BD546F"/>
    <w:rsid w:val="00BE0AD0"/>
    <w:rsid w:val="00BE0DCB"/>
    <w:rsid w:val="00BE10EA"/>
    <w:rsid w:val="00BE58A8"/>
    <w:rsid w:val="00BE6E80"/>
    <w:rsid w:val="00BF1438"/>
    <w:rsid w:val="00BF2497"/>
    <w:rsid w:val="00BF3A65"/>
    <w:rsid w:val="00BF479E"/>
    <w:rsid w:val="00BF7004"/>
    <w:rsid w:val="00BF789B"/>
    <w:rsid w:val="00C01B9C"/>
    <w:rsid w:val="00C03325"/>
    <w:rsid w:val="00C0363B"/>
    <w:rsid w:val="00C055CB"/>
    <w:rsid w:val="00C0629F"/>
    <w:rsid w:val="00C06760"/>
    <w:rsid w:val="00C071BC"/>
    <w:rsid w:val="00C124BF"/>
    <w:rsid w:val="00C13091"/>
    <w:rsid w:val="00C14095"/>
    <w:rsid w:val="00C21524"/>
    <w:rsid w:val="00C2321B"/>
    <w:rsid w:val="00C23400"/>
    <w:rsid w:val="00C239B5"/>
    <w:rsid w:val="00C263CB"/>
    <w:rsid w:val="00C27E46"/>
    <w:rsid w:val="00C308CC"/>
    <w:rsid w:val="00C313AC"/>
    <w:rsid w:val="00C316BB"/>
    <w:rsid w:val="00C35322"/>
    <w:rsid w:val="00C35B81"/>
    <w:rsid w:val="00C401AC"/>
    <w:rsid w:val="00C4045A"/>
    <w:rsid w:val="00C406D5"/>
    <w:rsid w:val="00C4126C"/>
    <w:rsid w:val="00C444D1"/>
    <w:rsid w:val="00C44D2D"/>
    <w:rsid w:val="00C4551C"/>
    <w:rsid w:val="00C47602"/>
    <w:rsid w:val="00C501E9"/>
    <w:rsid w:val="00C51EAF"/>
    <w:rsid w:val="00C521C8"/>
    <w:rsid w:val="00C54F64"/>
    <w:rsid w:val="00C57BBC"/>
    <w:rsid w:val="00C60E30"/>
    <w:rsid w:val="00C6257D"/>
    <w:rsid w:val="00C635DB"/>
    <w:rsid w:val="00C63742"/>
    <w:rsid w:val="00C65202"/>
    <w:rsid w:val="00C675EE"/>
    <w:rsid w:val="00C776D5"/>
    <w:rsid w:val="00C805B1"/>
    <w:rsid w:val="00C84475"/>
    <w:rsid w:val="00C846F7"/>
    <w:rsid w:val="00C84CE9"/>
    <w:rsid w:val="00C854B4"/>
    <w:rsid w:val="00C90CBA"/>
    <w:rsid w:val="00C957FD"/>
    <w:rsid w:val="00C95E31"/>
    <w:rsid w:val="00C97C71"/>
    <w:rsid w:val="00C97F01"/>
    <w:rsid w:val="00CA2B84"/>
    <w:rsid w:val="00CB01A1"/>
    <w:rsid w:val="00CB0D7F"/>
    <w:rsid w:val="00CB3C40"/>
    <w:rsid w:val="00CB7A0D"/>
    <w:rsid w:val="00CB7DE5"/>
    <w:rsid w:val="00CC2F6F"/>
    <w:rsid w:val="00CC3148"/>
    <w:rsid w:val="00CC536F"/>
    <w:rsid w:val="00CC7366"/>
    <w:rsid w:val="00CD2F07"/>
    <w:rsid w:val="00CD3CE3"/>
    <w:rsid w:val="00CD44FF"/>
    <w:rsid w:val="00CD4ABB"/>
    <w:rsid w:val="00CD6300"/>
    <w:rsid w:val="00CD651A"/>
    <w:rsid w:val="00CD666D"/>
    <w:rsid w:val="00CE167F"/>
    <w:rsid w:val="00CE1BAF"/>
    <w:rsid w:val="00CE5EBA"/>
    <w:rsid w:val="00CE7042"/>
    <w:rsid w:val="00CE7ED0"/>
    <w:rsid w:val="00CF0514"/>
    <w:rsid w:val="00CF14CA"/>
    <w:rsid w:val="00CF17B0"/>
    <w:rsid w:val="00CF19CA"/>
    <w:rsid w:val="00CF478D"/>
    <w:rsid w:val="00CF4B58"/>
    <w:rsid w:val="00CF5A7F"/>
    <w:rsid w:val="00CF6287"/>
    <w:rsid w:val="00CF64A9"/>
    <w:rsid w:val="00CF7CE6"/>
    <w:rsid w:val="00D00471"/>
    <w:rsid w:val="00D00FCA"/>
    <w:rsid w:val="00D0380E"/>
    <w:rsid w:val="00D1105F"/>
    <w:rsid w:val="00D1437C"/>
    <w:rsid w:val="00D146D0"/>
    <w:rsid w:val="00D23663"/>
    <w:rsid w:val="00D2436F"/>
    <w:rsid w:val="00D255BC"/>
    <w:rsid w:val="00D264E9"/>
    <w:rsid w:val="00D270F2"/>
    <w:rsid w:val="00D326EE"/>
    <w:rsid w:val="00D33788"/>
    <w:rsid w:val="00D33FAE"/>
    <w:rsid w:val="00D35AF6"/>
    <w:rsid w:val="00D36877"/>
    <w:rsid w:val="00D370CB"/>
    <w:rsid w:val="00D426B6"/>
    <w:rsid w:val="00D42D3E"/>
    <w:rsid w:val="00D43042"/>
    <w:rsid w:val="00D43D55"/>
    <w:rsid w:val="00D44035"/>
    <w:rsid w:val="00D501D7"/>
    <w:rsid w:val="00D50914"/>
    <w:rsid w:val="00D51B9F"/>
    <w:rsid w:val="00D51C76"/>
    <w:rsid w:val="00D536AB"/>
    <w:rsid w:val="00D574B9"/>
    <w:rsid w:val="00D6234A"/>
    <w:rsid w:val="00D625C0"/>
    <w:rsid w:val="00D64A0E"/>
    <w:rsid w:val="00D70831"/>
    <w:rsid w:val="00D73CAA"/>
    <w:rsid w:val="00D73D9E"/>
    <w:rsid w:val="00D764DD"/>
    <w:rsid w:val="00D8095A"/>
    <w:rsid w:val="00D81803"/>
    <w:rsid w:val="00D82AC9"/>
    <w:rsid w:val="00D8750D"/>
    <w:rsid w:val="00D929A0"/>
    <w:rsid w:val="00D93954"/>
    <w:rsid w:val="00D94FDA"/>
    <w:rsid w:val="00D95FD9"/>
    <w:rsid w:val="00DA157C"/>
    <w:rsid w:val="00DA19CC"/>
    <w:rsid w:val="00DA3B50"/>
    <w:rsid w:val="00DA4139"/>
    <w:rsid w:val="00DA4F4E"/>
    <w:rsid w:val="00DA53F4"/>
    <w:rsid w:val="00DA636F"/>
    <w:rsid w:val="00DB551B"/>
    <w:rsid w:val="00DC0BE3"/>
    <w:rsid w:val="00DC123D"/>
    <w:rsid w:val="00DC3742"/>
    <w:rsid w:val="00DC5B6D"/>
    <w:rsid w:val="00DD3A81"/>
    <w:rsid w:val="00DD45AA"/>
    <w:rsid w:val="00DE2D8B"/>
    <w:rsid w:val="00DE32B0"/>
    <w:rsid w:val="00DE49CC"/>
    <w:rsid w:val="00DE4D45"/>
    <w:rsid w:val="00DE50EF"/>
    <w:rsid w:val="00DE7C84"/>
    <w:rsid w:val="00DF1577"/>
    <w:rsid w:val="00DF275B"/>
    <w:rsid w:val="00DF3535"/>
    <w:rsid w:val="00DF491D"/>
    <w:rsid w:val="00DF4E70"/>
    <w:rsid w:val="00DF5E4F"/>
    <w:rsid w:val="00E0166C"/>
    <w:rsid w:val="00E0241E"/>
    <w:rsid w:val="00E02AF6"/>
    <w:rsid w:val="00E0353E"/>
    <w:rsid w:val="00E050CA"/>
    <w:rsid w:val="00E113DF"/>
    <w:rsid w:val="00E12DF8"/>
    <w:rsid w:val="00E13D58"/>
    <w:rsid w:val="00E149F0"/>
    <w:rsid w:val="00E16BA7"/>
    <w:rsid w:val="00E17E6C"/>
    <w:rsid w:val="00E20275"/>
    <w:rsid w:val="00E20BB3"/>
    <w:rsid w:val="00E26838"/>
    <w:rsid w:val="00E26A1B"/>
    <w:rsid w:val="00E32368"/>
    <w:rsid w:val="00E331EE"/>
    <w:rsid w:val="00E33311"/>
    <w:rsid w:val="00E33C7A"/>
    <w:rsid w:val="00E35952"/>
    <w:rsid w:val="00E3730A"/>
    <w:rsid w:val="00E37FF1"/>
    <w:rsid w:val="00E416EA"/>
    <w:rsid w:val="00E439B8"/>
    <w:rsid w:val="00E446C1"/>
    <w:rsid w:val="00E45889"/>
    <w:rsid w:val="00E47BDC"/>
    <w:rsid w:val="00E52353"/>
    <w:rsid w:val="00E530DB"/>
    <w:rsid w:val="00E60C14"/>
    <w:rsid w:val="00E61082"/>
    <w:rsid w:val="00E64EF7"/>
    <w:rsid w:val="00E650CF"/>
    <w:rsid w:val="00E66068"/>
    <w:rsid w:val="00E706F8"/>
    <w:rsid w:val="00E725EF"/>
    <w:rsid w:val="00E7355B"/>
    <w:rsid w:val="00E779EB"/>
    <w:rsid w:val="00E83C90"/>
    <w:rsid w:val="00E8615A"/>
    <w:rsid w:val="00E91FF6"/>
    <w:rsid w:val="00E953C1"/>
    <w:rsid w:val="00E95F60"/>
    <w:rsid w:val="00E97B66"/>
    <w:rsid w:val="00EA2ABA"/>
    <w:rsid w:val="00EA36A4"/>
    <w:rsid w:val="00EA48E3"/>
    <w:rsid w:val="00EA4F47"/>
    <w:rsid w:val="00EA5091"/>
    <w:rsid w:val="00EB045D"/>
    <w:rsid w:val="00EB05EC"/>
    <w:rsid w:val="00EB1A93"/>
    <w:rsid w:val="00EB2415"/>
    <w:rsid w:val="00EB2BFE"/>
    <w:rsid w:val="00EB394C"/>
    <w:rsid w:val="00EB5F86"/>
    <w:rsid w:val="00EB6089"/>
    <w:rsid w:val="00EC204E"/>
    <w:rsid w:val="00EC4D97"/>
    <w:rsid w:val="00EC510A"/>
    <w:rsid w:val="00ED78C6"/>
    <w:rsid w:val="00EE43C2"/>
    <w:rsid w:val="00EE55B9"/>
    <w:rsid w:val="00EF0245"/>
    <w:rsid w:val="00EF16E3"/>
    <w:rsid w:val="00EF2127"/>
    <w:rsid w:val="00EF3658"/>
    <w:rsid w:val="00EF3B1E"/>
    <w:rsid w:val="00EF4137"/>
    <w:rsid w:val="00EF52CC"/>
    <w:rsid w:val="00EF68D2"/>
    <w:rsid w:val="00F014F3"/>
    <w:rsid w:val="00F05588"/>
    <w:rsid w:val="00F06311"/>
    <w:rsid w:val="00F14414"/>
    <w:rsid w:val="00F1480F"/>
    <w:rsid w:val="00F14D01"/>
    <w:rsid w:val="00F17896"/>
    <w:rsid w:val="00F22A15"/>
    <w:rsid w:val="00F253B2"/>
    <w:rsid w:val="00F32DAE"/>
    <w:rsid w:val="00F34288"/>
    <w:rsid w:val="00F3764C"/>
    <w:rsid w:val="00F408E8"/>
    <w:rsid w:val="00F42825"/>
    <w:rsid w:val="00F42F76"/>
    <w:rsid w:val="00F441D1"/>
    <w:rsid w:val="00F44DEA"/>
    <w:rsid w:val="00F45A1E"/>
    <w:rsid w:val="00F51C78"/>
    <w:rsid w:val="00F52417"/>
    <w:rsid w:val="00F55874"/>
    <w:rsid w:val="00F55A33"/>
    <w:rsid w:val="00F56D66"/>
    <w:rsid w:val="00F61701"/>
    <w:rsid w:val="00F63461"/>
    <w:rsid w:val="00F706EA"/>
    <w:rsid w:val="00F7082D"/>
    <w:rsid w:val="00F70C61"/>
    <w:rsid w:val="00F72D70"/>
    <w:rsid w:val="00F737E3"/>
    <w:rsid w:val="00F73E6B"/>
    <w:rsid w:val="00F74860"/>
    <w:rsid w:val="00F772D8"/>
    <w:rsid w:val="00F81221"/>
    <w:rsid w:val="00F83B3D"/>
    <w:rsid w:val="00F846E4"/>
    <w:rsid w:val="00F8700E"/>
    <w:rsid w:val="00F905C7"/>
    <w:rsid w:val="00F93E5B"/>
    <w:rsid w:val="00F94034"/>
    <w:rsid w:val="00FA0916"/>
    <w:rsid w:val="00FA1FEF"/>
    <w:rsid w:val="00FA268C"/>
    <w:rsid w:val="00FA3670"/>
    <w:rsid w:val="00FA4F8A"/>
    <w:rsid w:val="00FA52C9"/>
    <w:rsid w:val="00FA5BCF"/>
    <w:rsid w:val="00FA6DB3"/>
    <w:rsid w:val="00FB0E39"/>
    <w:rsid w:val="00FB0E8F"/>
    <w:rsid w:val="00FB2147"/>
    <w:rsid w:val="00FB7DBF"/>
    <w:rsid w:val="00FC08BA"/>
    <w:rsid w:val="00FC40F8"/>
    <w:rsid w:val="00FC428F"/>
    <w:rsid w:val="00FC474D"/>
    <w:rsid w:val="00FC5EF0"/>
    <w:rsid w:val="00FC6E59"/>
    <w:rsid w:val="00FD1923"/>
    <w:rsid w:val="00FD3CCF"/>
    <w:rsid w:val="00FD4401"/>
    <w:rsid w:val="00FD56CC"/>
    <w:rsid w:val="00FE10C5"/>
    <w:rsid w:val="00FE352D"/>
    <w:rsid w:val="00FE6D46"/>
    <w:rsid w:val="00FE7E7B"/>
    <w:rsid w:val="00FF3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8D5F4"/>
  <w15:chartTrackingRefBased/>
  <w15:docId w15:val="{AFD02346-4448-48EF-BD1E-67E78C680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15E"/>
    <w:pPr>
      <w:widowControl w:val="0"/>
    </w:pPr>
    <w:rPr>
      <w:rFonts w:eastAsia="Calibri" w:cs="Calibri"/>
      <w:kern w:val="0"/>
    </w:rPr>
  </w:style>
  <w:style w:type="paragraph" w:styleId="Heading1">
    <w:name w:val="heading 1"/>
    <w:basedOn w:val="StyleNAACLS"/>
    <w:next w:val="Normal"/>
    <w:link w:val="Heading1Char"/>
    <w:uiPriority w:val="9"/>
    <w:qFormat/>
    <w:rsid w:val="00E446C1"/>
    <w:pPr>
      <w:ind w:left="-90"/>
      <w:jc w:val="left"/>
      <w:outlineLvl w:val="0"/>
    </w:pPr>
    <w:rPr>
      <w:rFonts w:ascii="Geograph Edit" w:hAnsi="Geograph Edit" w:cs="Geograph-Medium"/>
      <w:color w:val="FF5B49"/>
      <w:sz w:val="72"/>
      <w:szCs w:val="72"/>
    </w:rPr>
  </w:style>
  <w:style w:type="paragraph" w:styleId="Heading2">
    <w:name w:val="heading 2"/>
    <w:basedOn w:val="Normal"/>
    <w:next w:val="Normal"/>
    <w:link w:val="Heading2Char"/>
    <w:autoRedefine/>
    <w:uiPriority w:val="9"/>
    <w:unhideWhenUsed/>
    <w:qFormat/>
    <w:rsid w:val="00C071BC"/>
    <w:pPr>
      <w:keepNext/>
      <w:keepLines/>
      <w:spacing w:before="220" w:after="40"/>
      <w:outlineLvl w:val="1"/>
    </w:pPr>
    <w:rPr>
      <w:rFonts w:ascii="Geograph Edit" w:hAnsi="Geograph Edit"/>
      <w:color w:val="FF5B49"/>
      <w:sz w:val="28"/>
      <w14:ligatures w14:val="none"/>
    </w:rPr>
  </w:style>
  <w:style w:type="paragraph" w:styleId="Heading3">
    <w:name w:val="heading 3"/>
    <w:basedOn w:val="Normal"/>
    <w:next w:val="Normal"/>
    <w:link w:val="Heading3Char"/>
    <w:unhideWhenUsed/>
    <w:qFormat/>
    <w:rsid w:val="007D715E"/>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7D715E"/>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unhideWhenUsed/>
    <w:qFormat/>
    <w:rsid w:val="00752F20"/>
    <w:pPr>
      <w:keepNext/>
      <w:keepLines/>
      <w:spacing w:before="80" w:after="40"/>
      <w:outlineLvl w:val="4"/>
    </w:pPr>
    <w:rPr>
      <w:rFonts w:eastAsiaTheme="majorEastAsia" w:cstheme="majorBidi"/>
      <w:b/>
      <w:sz w:val="28"/>
    </w:rPr>
  </w:style>
  <w:style w:type="paragraph" w:styleId="Heading6">
    <w:name w:val="heading 6"/>
    <w:basedOn w:val="Normal"/>
    <w:next w:val="Normal"/>
    <w:link w:val="Heading6Char"/>
    <w:uiPriority w:val="9"/>
    <w:unhideWhenUsed/>
    <w:qFormat/>
    <w:rsid w:val="007D715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D715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D715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D715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6C1"/>
    <w:rPr>
      <w:rFonts w:ascii="Geograph Edit" w:eastAsia="Arial" w:hAnsi="Geograph Edit" w:cs="Geograph-Medium"/>
      <w:color w:val="FF5B49"/>
      <w:kern w:val="0"/>
      <w:sz w:val="72"/>
      <w:szCs w:val="72"/>
    </w:rPr>
  </w:style>
  <w:style w:type="character" w:customStyle="1" w:styleId="Heading2Char">
    <w:name w:val="Heading 2 Char"/>
    <w:basedOn w:val="DefaultParagraphFont"/>
    <w:link w:val="Heading2"/>
    <w:uiPriority w:val="9"/>
    <w:rsid w:val="00C071BC"/>
    <w:rPr>
      <w:rFonts w:ascii="Geograph Edit" w:eastAsia="Calibri" w:hAnsi="Geograph Edit" w:cs="Calibri"/>
      <w:color w:val="FF5B49"/>
      <w:kern w:val="0"/>
      <w:sz w:val="28"/>
      <w14:ligatures w14:val="none"/>
    </w:rPr>
  </w:style>
  <w:style w:type="character" w:customStyle="1" w:styleId="Heading3Char">
    <w:name w:val="Heading 3 Char"/>
    <w:basedOn w:val="DefaultParagraphFont"/>
    <w:link w:val="Heading3"/>
    <w:uiPriority w:val="9"/>
    <w:semiHidden/>
    <w:rsid w:val="007D715E"/>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D715E"/>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rsid w:val="00752F20"/>
    <w:rPr>
      <w:rFonts w:eastAsiaTheme="majorEastAsia" w:cstheme="majorBidi"/>
      <w:b/>
      <w:kern w:val="0"/>
      <w:sz w:val="28"/>
    </w:rPr>
  </w:style>
  <w:style w:type="character" w:customStyle="1" w:styleId="Heading6Char">
    <w:name w:val="Heading 6 Char"/>
    <w:basedOn w:val="DefaultParagraphFont"/>
    <w:link w:val="Heading6"/>
    <w:uiPriority w:val="9"/>
    <w:semiHidden/>
    <w:rsid w:val="007D715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D715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D715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D715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D71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1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D715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15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D715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D715E"/>
    <w:rPr>
      <w:i/>
      <w:iCs/>
      <w:color w:val="404040" w:themeColor="text1" w:themeTint="BF"/>
    </w:rPr>
  </w:style>
  <w:style w:type="paragraph" w:styleId="ListParagraph">
    <w:name w:val="List Paragraph"/>
    <w:basedOn w:val="Normal"/>
    <w:uiPriority w:val="34"/>
    <w:qFormat/>
    <w:rsid w:val="007D715E"/>
    <w:pPr>
      <w:ind w:left="720"/>
      <w:contextualSpacing/>
    </w:pPr>
  </w:style>
  <w:style w:type="character" w:styleId="IntenseEmphasis">
    <w:name w:val="Intense Emphasis"/>
    <w:basedOn w:val="DefaultParagraphFont"/>
    <w:uiPriority w:val="21"/>
    <w:qFormat/>
    <w:rsid w:val="007D715E"/>
    <w:rPr>
      <w:i/>
      <w:iCs/>
      <w:color w:val="365F91" w:themeColor="accent1" w:themeShade="BF"/>
    </w:rPr>
  </w:style>
  <w:style w:type="paragraph" w:styleId="IntenseQuote">
    <w:name w:val="Intense Quote"/>
    <w:basedOn w:val="Normal"/>
    <w:next w:val="Normal"/>
    <w:link w:val="IntenseQuoteChar"/>
    <w:uiPriority w:val="30"/>
    <w:qFormat/>
    <w:rsid w:val="007D715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D715E"/>
    <w:rPr>
      <w:i/>
      <w:iCs/>
      <w:color w:val="365F91" w:themeColor="accent1" w:themeShade="BF"/>
    </w:rPr>
  </w:style>
  <w:style w:type="character" w:styleId="IntenseReference">
    <w:name w:val="Intense Reference"/>
    <w:basedOn w:val="DefaultParagraphFont"/>
    <w:uiPriority w:val="32"/>
    <w:qFormat/>
    <w:rsid w:val="007D715E"/>
    <w:rPr>
      <w:b/>
      <w:bCs/>
      <w:smallCaps/>
      <w:color w:val="365F91" w:themeColor="accent1" w:themeShade="BF"/>
      <w:spacing w:val="5"/>
    </w:rPr>
  </w:style>
  <w:style w:type="paragraph" w:customStyle="1" w:styleId="StyleNAACLS">
    <w:name w:val="StyleNAACLS"/>
    <w:basedOn w:val="Normal"/>
    <w:link w:val="StyleNAACLSChar"/>
    <w:qFormat/>
    <w:rsid w:val="007D715E"/>
    <w:pPr>
      <w:spacing w:before="56"/>
      <w:ind w:left="524"/>
      <w:jc w:val="center"/>
    </w:pPr>
    <w:rPr>
      <w:rFonts w:ascii="Geograph" w:eastAsia="Arial" w:hAnsi="Geograph" w:cs="Arial"/>
      <w:color w:val="C00000"/>
      <w:sz w:val="80"/>
      <w:szCs w:val="80"/>
    </w:rPr>
  </w:style>
  <w:style w:type="character" w:customStyle="1" w:styleId="StyleNAACLSChar">
    <w:name w:val="StyleNAACLS Char"/>
    <w:basedOn w:val="DefaultParagraphFont"/>
    <w:link w:val="StyleNAACLS"/>
    <w:rsid w:val="007D715E"/>
    <w:rPr>
      <w:rFonts w:ascii="Geograph" w:eastAsia="Arial" w:hAnsi="Geograph" w:cs="Arial"/>
      <w:color w:val="C00000"/>
      <w:kern w:val="0"/>
      <w:sz w:val="80"/>
      <w:szCs w:val="80"/>
    </w:rPr>
  </w:style>
  <w:style w:type="paragraph" w:customStyle="1" w:styleId="Normal1">
    <w:name w:val="Normal1"/>
    <w:rsid w:val="007D715E"/>
    <w:pPr>
      <w:widowControl w:val="0"/>
    </w:pPr>
    <w:rPr>
      <w:rFonts w:ascii="Calibri" w:eastAsia="Calibri" w:hAnsi="Calibri" w:cs="Calibri"/>
      <w:kern w:val="0"/>
    </w:rPr>
  </w:style>
  <w:style w:type="paragraph" w:customStyle="1" w:styleId="Normal2">
    <w:name w:val="Normal2"/>
    <w:rsid w:val="007D715E"/>
    <w:pPr>
      <w:widowControl w:val="0"/>
    </w:pPr>
    <w:rPr>
      <w:rFonts w:ascii="Calibri" w:eastAsia="Calibri" w:hAnsi="Calibri" w:cs="Calibri"/>
      <w:kern w:val="0"/>
    </w:rPr>
  </w:style>
  <w:style w:type="table" w:customStyle="1" w:styleId="1">
    <w:name w:val="1"/>
    <w:basedOn w:val="TableNormal"/>
    <w:rsid w:val="007D715E"/>
    <w:rPr>
      <w:rFonts w:ascii="Calibri" w:eastAsia="Calibri" w:hAnsi="Calibri" w:cs="Calibri"/>
      <w:kern w:val="0"/>
      <w:sz w:val="20"/>
      <w:szCs w:val="20"/>
    </w:rPr>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7D715E"/>
    <w:rPr>
      <w:rFonts w:ascii="Tahoma" w:hAnsi="Tahoma" w:cs="Tahoma"/>
      <w:sz w:val="16"/>
      <w:szCs w:val="16"/>
    </w:rPr>
  </w:style>
  <w:style w:type="character" w:customStyle="1" w:styleId="BalloonTextChar">
    <w:name w:val="Balloon Text Char"/>
    <w:basedOn w:val="DefaultParagraphFont"/>
    <w:link w:val="BalloonText"/>
    <w:uiPriority w:val="99"/>
    <w:semiHidden/>
    <w:rsid w:val="007D715E"/>
    <w:rPr>
      <w:rFonts w:ascii="Tahoma" w:eastAsia="Calibri" w:hAnsi="Tahoma" w:cs="Tahoma"/>
      <w:kern w:val="0"/>
      <w:sz w:val="16"/>
      <w:szCs w:val="16"/>
    </w:rPr>
  </w:style>
  <w:style w:type="character" w:styleId="CommentReference">
    <w:name w:val="annotation reference"/>
    <w:basedOn w:val="DefaultParagraphFont"/>
    <w:uiPriority w:val="99"/>
    <w:semiHidden/>
    <w:unhideWhenUsed/>
    <w:rsid w:val="007D715E"/>
    <w:rPr>
      <w:sz w:val="16"/>
      <w:szCs w:val="16"/>
    </w:rPr>
  </w:style>
  <w:style w:type="paragraph" w:styleId="CommentText">
    <w:name w:val="annotation text"/>
    <w:basedOn w:val="Normal"/>
    <w:link w:val="CommentTextChar"/>
    <w:uiPriority w:val="99"/>
    <w:unhideWhenUsed/>
    <w:rsid w:val="007D715E"/>
    <w:rPr>
      <w:sz w:val="20"/>
      <w:szCs w:val="20"/>
    </w:rPr>
  </w:style>
  <w:style w:type="character" w:customStyle="1" w:styleId="CommentTextChar">
    <w:name w:val="Comment Text Char"/>
    <w:basedOn w:val="DefaultParagraphFont"/>
    <w:link w:val="CommentText"/>
    <w:uiPriority w:val="99"/>
    <w:rsid w:val="007D715E"/>
    <w:rPr>
      <w:rFonts w:eastAsia="Calibri" w:cs="Calibri"/>
      <w:kern w:val="0"/>
      <w:sz w:val="20"/>
      <w:szCs w:val="20"/>
    </w:rPr>
  </w:style>
  <w:style w:type="paragraph" w:styleId="CommentSubject">
    <w:name w:val="annotation subject"/>
    <w:basedOn w:val="CommentText"/>
    <w:next w:val="CommentText"/>
    <w:link w:val="CommentSubjectChar"/>
    <w:uiPriority w:val="99"/>
    <w:semiHidden/>
    <w:unhideWhenUsed/>
    <w:rsid w:val="007D715E"/>
    <w:rPr>
      <w:b/>
      <w:bCs/>
    </w:rPr>
  </w:style>
  <w:style w:type="character" w:customStyle="1" w:styleId="CommentSubjectChar">
    <w:name w:val="Comment Subject Char"/>
    <w:basedOn w:val="CommentTextChar"/>
    <w:link w:val="CommentSubject"/>
    <w:uiPriority w:val="99"/>
    <w:semiHidden/>
    <w:rsid w:val="007D715E"/>
    <w:rPr>
      <w:rFonts w:eastAsia="Calibri" w:cs="Calibri"/>
      <w:b/>
      <w:bCs/>
      <w:kern w:val="0"/>
      <w:sz w:val="20"/>
      <w:szCs w:val="20"/>
    </w:rPr>
  </w:style>
  <w:style w:type="table" w:styleId="TableGrid">
    <w:name w:val="Table Grid"/>
    <w:basedOn w:val="TableNormal"/>
    <w:uiPriority w:val="59"/>
    <w:rsid w:val="007D715E"/>
    <w:rPr>
      <w:rFonts w:ascii="Calibri" w:eastAsia="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7"/>
    <w:basedOn w:val="TableNormal"/>
    <w:rsid w:val="007D715E"/>
    <w:rPr>
      <w:rFonts w:ascii="Calibri" w:eastAsia="Calibri" w:hAnsi="Calibri" w:cs="Calibri"/>
      <w:kern w:val="0"/>
      <w:sz w:val="20"/>
      <w:szCs w:val="20"/>
    </w:rPr>
    <w:tblPr>
      <w:tblStyleRowBandSize w:val="1"/>
      <w:tblStyleColBandSize w:val="1"/>
    </w:tblPr>
  </w:style>
  <w:style w:type="table" w:customStyle="1" w:styleId="6">
    <w:name w:val="6"/>
    <w:basedOn w:val="TableNormal"/>
    <w:rsid w:val="007D715E"/>
    <w:rPr>
      <w:rFonts w:ascii="Calibri" w:eastAsia="Calibri" w:hAnsi="Calibri" w:cs="Calibri"/>
      <w:kern w:val="0"/>
      <w:sz w:val="20"/>
      <w:szCs w:val="20"/>
    </w:rPr>
    <w:tblPr>
      <w:tblStyleRowBandSize w:val="1"/>
      <w:tblStyleColBandSize w:val="1"/>
    </w:tblPr>
  </w:style>
  <w:style w:type="character" w:customStyle="1" w:styleId="cf01">
    <w:name w:val="cf01"/>
    <w:basedOn w:val="DefaultParagraphFont"/>
    <w:rsid w:val="007D715E"/>
    <w:rPr>
      <w:rFonts w:ascii="Segoe UI" w:hAnsi="Segoe UI" w:cs="Segoe UI" w:hint="default"/>
      <w:sz w:val="18"/>
      <w:szCs w:val="18"/>
    </w:rPr>
  </w:style>
  <w:style w:type="paragraph" w:styleId="Header">
    <w:name w:val="header"/>
    <w:basedOn w:val="Normal"/>
    <w:link w:val="HeaderChar"/>
    <w:uiPriority w:val="99"/>
    <w:unhideWhenUsed/>
    <w:rsid w:val="007D715E"/>
    <w:pPr>
      <w:tabs>
        <w:tab w:val="center" w:pos="4680"/>
        <w:tab w:val="right" w:pos="9360"/>
      </w:tabs>
    </w:pPr>
  </w:style>
  <w:style w:type="character" w:customStyle="1" w:styleId="HeaderChar">
    <w:name w:val="Header Char"/>
    <w:basedOn w:val="DefaultParagraphFont"/>
    <w:link w:val="Header"/>
    <w:uiPriority w:val="99"/>
    <w:rsid w:val="007D715E"/>
    <w:rPr>
      <w:rFonts w:eastAsia="Calibri" w:cs="Calibri"/>
      <w:kern w:val="0"/>
    </w:rPr>
  </w:style>
  <w:style w:type="paragraph" w:styleId="Footer">
    <w:name w:val="footer"/>
    <w:basedOn w:val="Normal"/>
    <w:link w:val="FooterChar"/>
    <w:uiPriority w:val="99"/>
    <w:unhideWhenUsed/>
    <w:rsid w:val="007D715E"/>
    <w:pPr>
      <w:tabs>
        <w:tab w:val="center" w:pos="4680"/>
        <w:tab w:val="right" w:pos="9360"/>
      </w:tabs>
    </w:pPr>
  </w:style>
  <w:style w:type="character" w:customStyle="1" w:styleId="FooterChar">
    <w:name w:val="Footer Char"/>
    <w:basedOn w:val="DefaultParagraphFont"/>
    <w:link w:val="Footer"/>
    <w:uiPriority w:val="99"/>
    <w:rsid w:val="007D715E"/>
    <w:rPr>
      <w:rFonts w:eastAsia="Calibri" w:cs="Calibri"/>
      <w:kern w:val="0"/>
    </w:rPr>
  </w:style>
  <w:style w:type="paragraph" w:styleId="NormalWeb">
    <w:name w:val="Normal (Web)"/>
    <w:basedOn w:val="Normal"/>
    <w:uiPriority w:val="99"/>
    <w:unhideWhenUsed/>
    <w:rsid w:val="007D715E"/>
    <w:pPr>
      <w:widowControl/>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D715E"/>
    <w:rPr>
      <w:color w:val="0000FF"/>
      <w:u w:val="single"/>
    </w:rPr>
  </w:style>
  <w:style w:type="paragraph" w:styleId="Revision">
    <w:name w:val="Revision"/>
    <w:hidden/>
    <w:uiPriority w:val="99"/>
    <w:semiHidden/>
    <w:rsid w:val="007D715E"/>
    <w:pPr>
      <w:widowControl w:val="0"/>
    </w:pPr>
    <w:rPr>
      <w:rFonts w:ascii="Calibri" w:eastAsia="Calibri" w:hAnsi="Calibri" w:cs="Calibri"/>
      <w:kern w:val="0"/>
    </w:rPr>
  </w:style>
  <w:style w:type="paragraph" w:styleId="Caption">
    <w:name w:val="caption"/>
    <w:basedOn w:val="Normal"/>
    <w:next w:val="Normal"/>
    <w:uiPriority w:val="35"/>
    <w:unhideWhenUsed/>
    <w:qFormat/>
    <w:rsid w:val="007D715E"/>
    <w:pPr>
      <w:spacing w:after="200"/>
    </w:pPr>
    <w:rPr>
      <w:i/>
      <w:iCs/>
      <w:color w:val="1F497D"/>
      <w:sz w:val="18"/>
      <w:szCs w:val="18"/>
    </w:rPr>
  </w:style>
  <w:style w:type="paragraph" w:styleId="TOC1">
    <w:name w:val="toc 1"/>
    <w:basedOn w:val="Normal"/>
    <w:next w:val="Normal"/>
    <w:autoRedefine/>
    <w:uiPriority w:val="39"/>
    <w:unhideWhenUsed/>
    <w:rsid w:val="00AB52DE"/>
    <w:pPr>
      <w:tabs>
        <w:tab w:val="right" w:leader="dot" w:pos="9350"/>
      </w:tabs>
      <w:spacing w:after="100"/>
    </w:pPr>
    <w:rPr>
      <w:rFonts w:cs="Arial"/>
      <w:b/>
      <w:bCs/>
      <w:noProof/>
    </w:rPr>
  </w:style>
  <w:style w:type="table" w:customStyle="1" w:styleId="5">
    <w:name w:val="5"/>
    <w:basedOn w:val="TableNormal"/>
    <w:rsid w:val="007D715E"/>
    <w:rPr>
      <w:rFonts w:ascii="Calibri" w:eastAsia="Calibri" w:hAnsi="Calibri" w:cs="Calibri"/>
      <w:kern w:val="0"/>
      <w:sz w:val="20"/>
      <w:szCs w:val="20"/>
    </w:rPr>
    <w:tblPr>
      <w:tblStyleRowBandSize w:val="1"/>
      <w:tblStyleColBandSize w:val="1"/>
      <w:tblCellMar>
        <w:left w:w="115" w:type="dxa"/>
        <w:right w:w="115" w:type="dxa"/>
      </w:tblCellMar>
    </w:tblPr>
  </w:style>
  <w:style w:type="table" w:customStyle="1" w:styleId="4">
    <w:name w:val="4"/>
    <w:basedOn w:val="TableNormal"/>
    <w:rsid w:val="007D715E"/>
    <w:rPr>
      <w:rFonts w:ascii="Calibri" w:eastAsia="Calibri" w:hAnsi="Calibri" w:cs="Calibri"/>
      <w:kern w:val="0"/>
      <w:sz w:val="20"/>
      <w:szCs w:val="20"/>
    </w:rPr>
    <w:tblPr>
      <w:tblStyleRowBandSize w:val="1"/>
      <w:tblStyleColBandSize w:val="1"/>
      <w:tblCellMar>
        <w:left w:w="115" w:type="dxa"/>
        <w:right w:w="115" w:type="dxa"/>
      </w:tblCellMar>
    </w:tblPr>
  </w:style>
  <w:style w:type="paragraph" w:styleId="BodyText">
    <w:name w:val="Body Text"/>
    <w:basedOn w:val="Normal"/>
    <w:link w:val="BodyTextChar"/>
    <w:uiPriority w:val="1"/>
    <w:qFormat/>
    <w:rsid w:val="007D715E"/>
    <w:pPr>
      <w:ind w:left="1597"/>
    </w:pPr>
    <w:rPr>
      <w:rFonts w:cs="Times New Roman"/>
    </w:rPr>
  </w:style>
  <w:style w:type="character" w:customStyle="1" w:styleId="BodyTextChar">
    <w:name w:val="Body Text Char"/>
    <w:basedOn w:val="DefaultParagraphFont"/>
    <w:link w:val="BodyText"/>
    <w:uiPriority w:val="1"/>
    <w:rsid w:val="007D715E"/>
    <w:rPr>
      <w:rFonts w:eastAsia="Calibri" w:cs="Times New Roman"/>
      <w:kern w:val="0"/>
    </w:rPr>
  </w:style>
  <w:style w:type="table" w:customStyle="1" w:styleId="3">
    <w:name w:val="3"/>
    <w:basedOn w:val="TableNormal"/>
    <w:rsid w:val="007D715E"/>
    <w:rPr>
      <w:rFonts w:ascii="Calibri" w:eastAsia="Calibri" w:hAnsi="Calibri" w:cs="Calibri"/>
      <w:kern w:val="0"/>
      <w:sz w:val="20"/>
      <w:szCs w:val="20"/>
    </w:rPr>
    <w:tblPr>
      <w:tblStyleRowBandSize w:val="1"/>
      <w:tblStyleColBandSize w:val="1"/>
      <w:tblCellMar>
        <w:left w:w="115" w:type="dxa"/>
        <w:right w:w="115" w:type="dxa"/>
      </w:tblCellMar>
    </w:tblPr>
  </w:style>
  <w:style w:type="table" w:customStyle="1" w:styleId="2">
    <w:name w:val="2"/>
    <w:basedOn w:val="TableNormal"/>
    <w:rsid w:val="007D715E"/>
    <w:rPr>
      <w:rFonts w:ascii="Calibri" w:eastAsia="Calibri" w:hAnsi="Calibri" w:cs="Calibri"/>
      <w:kern w:val="0"/>
      <w:sz w:val="20"/>
      <w:szCs w:val="20"/>
    </w:rPr>
    <w:tblPr>
      <w:tblStyleRowBandSize w:val="1"/>
      <w:tblStyleColBandSize w:val="1"/>
      <w:tblCellMar>
        <w:left w:w="115" w:type="dxa"/>
        <w:right w:w="115" w:type="dxa"/>
      </w:tblCellMar>
    </w:tblPr>
  </w:style>
  <w:style w:type="paragraph" w:customStyle="1" w:styleId="Style1">
    <w:name w:val="Style1"/>
    <w:basedOn w:val="Heading3"/>
    <w:qFormat/>
    <w:rsid w:val="007D715E"/>
    <w:pPr>
      <w:spacing w:before="17"/>
      <w:ind w:firstLine="160"/>
    </w:pPr>
    <w:rPr>
      <w:rFonts w:ascii="Arial" w:eastAsia="Arial" w:hAnsi="Arial" w:cs="Arial"/>
      <w:b/>
      <w:color w:val="auto"/>
      <w:sz w:val="24"/>
      <w:szCs w:val="22"/>
    </w:rPr>
  </w:style>
  <w:style w:type="paragraph" w:customStyle="1" w:styleId="Style2">
    <w:name w:val="Style2"/>
    <w:basedOn w:val="Heading3"/>
    <w:qFormat/>
    <w:rsid w:val="007D715E"/>
    <w:pPr>
      <w:spacing w:before="280"/>
      <w:ind w:firstLine="160"/>
    </w:pPr>
    <w:rPr>
      <w:rFonts w:ascii="Arial" w:eastAsia="Arial" w:hAnsi="Arial" w:cs="Arial"/>
      <w:b/>
      <w:color w:val="auto"/>
      <w:sz w:val="24"/>
      <w:szCs w:val="22"/>
    </w:rPr>
  </w:style>
  <w:style w:type="paragraph" w:customStyle="1" w:styleId="Style3">
    <w:name w:val="Style3"/>
    <w:basedOn w:val="Heading3"/>
    <w:qFormat/>
    <w:rsid w:val="007D715E"/>
    <w:pPr>
      <w:spacing w:before="280"/>
    </w:pPr>
    <w:rPr>
      <w:rFonts w:ascii="Arial" w:eastAsia="Calibri" w:hAnsi="Arial" w:cs="Calibri"/>
      <w:b/>
      <w:color w:val="auto"/>
      <w:sz w:val="24"/>
    </w:rPr>
  </w:style>
  <w:style w:type="paragraph" w:customStyle="1" w:styleId="Style4">
    <w:name w:val="Style4"/>
    <w:basedOn w:val="Heading3"/>
    <w:qFormat/>
    <w:rsid w:val="007D715E"/>
    <w:pPr>
      <w:spacing w:before="280"/>
    </w:pPr>
    <w:rPr>
      <w:rFonts w:ascii="Arial" w:eastAsia="Calibri" w:hAnsi="Arial" w:cs="Calibri"/>
      <w:b/>
      <w:color w:val="auto"/>
      <w:sz w:val="24"/>
    </w:rPr>
  </w:style>
  <w:style w:type="paragraph" w:styleId="TOC3">
    <w:name w:val="toc 3"/>
    <w:basedOn w:val="Normal"/>
    <w:next w:val="Normal"/>
    <w:autoRedefine/>
    <w:uiPriority w:val="39"/>
    <w:unhideWhenUsed/>
    <w:rsid w:val="007D715E"/>
    <w:pPr>
      <w:spacing w:after="100"/>
      <w:ind w:left="440"/>
    </w:pPr>
  </w:style>
  <w:style w:type="paragraph" w:styleId="TOC5">
    <w:name w:val="toc 5"/>
    <w:basedOn w:val="Normal"/>
    <w:next w:val="Normal"/>
    <w:autoRedefine/>
    <w:uiPriority w:val="39"/>
    <w:unhideWhenUsed/>
    <w:rsid w:val="007D715E"/>
    <w:pPr>
      <w:spacing w:after="100"/>
      <w:ind w:left="880"/>
    </w:pPr>
  </w:style>
  <w:style w:type="paragraph" w:styleId="TOC2">
    <w:name w:val="toc 2"/>
    <w:basedOn w:val="Normal"/>
    <w:next w:val="Normal"/>
    <w:autoRedefine/>
    <w:uiPriority w:val="39"/>
    <w:unhideWhenUsed/>
    <w:rsid w:val="007D715E"/>
    <w:pPr>
      <w:widowControl/>
      <w:spacing w:after="100" w:line="278" w:lineRule="auto"/>
      <w:ind w:left="240"/>
    </w:pPr>
    <w:rPr>
      <w:rFonts w:asciiTheme="minorHAnsi" w:eastAsiaTheme="minorEastAsia" w:hAnsiTheme="minorHAnsi" w:cstheme="minorBidi"/>
      <w:kern w:val="2"/>
      <w:sz w:val="24"/>
      <w:szCs w:val="24"/>
    </w:rPr>
  </w:style>
  <w:style w:type="paragraph" w:styleId="TOC4">
    <w:name w:val="toc 4"/>
    <w:basedOn w:val="Normal"/>
    <w:next w:val="Normal"/>
    <w:autoRedefine/>
    <w:uiPriority w:val="39"/>
    <w:unhideWhenUsed/>
    <w:rsid w:val="007D715E"/>
    <w:pPr>
      <w:widowControl/>
      <w:spacing w:after="100" w:line="278" w:lineRule="auto"/>
      <w:ind w:left="720"/>
    </w:pPr>
    <w:rPr>
      <w:rFonts w:asciiTheme="minorHAnsi" w:eastAsiaTheme="minorEastAsia" w:hAnsiTheme="minorHAnsi" w:cstheme="minorBidi"/>
      <w:kern w:val="2"/>
      <w:sz w:val="24"/>
      <w:szCs w:val="24"/>
    </w:rPr>
  </w:style>
  <w:style w:type="paragraph" w:styleId="TOC6">
    <w:name w:val="toc 6"/>
    <w:basedOn w:val="Normal"/>
    <w:next w:val="Normal"/>
    <w:autoRedefine/>
    <w:uiPriority w:val="39"/>
    <w:unhideWhenUsed/>
    <w:rsid w:val="007D715E"/>
    <w:pPr>
      <w:widowControl/>
      <w:spacing w:after="100" w:line="278" w:lineRule="auto"/>
      <w:ind w:left="1200"/>
    </w:pPr>
    <w:rPr>
      <w:rFonts w:asciiTheme="minorHAnsi" w:eastAsiaTheme="minorEastAsia" w:hAnsiTheme="minorHAnsi" w:cstheme="minorBidi"/>
      <w:kern w:val="2"/>
      <w:sz w:val="24"/>
      <w:szCs w:val="24"/>
    </w:rPr>
  </w:style>
  <w:style w:type="paragraph" w:styleId="TOC7">
    <w:name w:val="toc 7"/>
    <w:basedOn w:val="Normal"/>
    <w:next w:val="Normal"/>
    <w:autoRedefine/>
    <w:uiPriority w:val="39"/>
    <w:unhideWhenUsed/>
    <w:rsid w:val="007D715E"/>
    <w:pPr>
      <w:widowControl/>
      <w:spacing w:after="100" w:line="278" w:lineRule="auto"/>
      <w:ind w:left="1440"/>
    </w:pPr>
    <w:rPr>
      <w:rFonts w:asciiTheme="minorHAnsi" w:eastAsiaTheme="minorEastAsia" w:hAnsiTheme="minorHAnsi" w:cstheme="minorBidi"/>
      <w:kern w:val="2"/>
      <w:sz w:val="24"/>
      <w:szCs w:val="24"/>
    </w:rPr>
  </w:style>
  <w:style w:type="paragraph" w:styleId="TOC8">
    <w:name w:val="toc 8"/>
    <w:basedOn w:val="Normal"/>
    <w:next w:val="Normal"/>
    <w:autoRedefine/>
    <w:uiPriority w:val="39"/>
    <w:unhideWhenUsed/>
    <w:rsid w:val="007D715E"/>
    <w:pPr>
      <w:widowControl/>
      <w:spacing w:after="100" w:line="278" w:lineRule="auto"/>
      <w:ind w:left="1680"/>
    </w:pPr>
    <w:rPr>
      <w:rFonts w:asciiTheme="minorHAnsi" w:eastAsiaTheme="minorEastAsia" w:hAnsiTheme="minorHAnsi" w:cstheme="minorBidi"/>
      <w:kern w:val="2"/>
      <w:sz w:val="24"/>
      <w:szCs w:val="24"/>
    </w:rPr>
  </w:style>
  <w:style w:type="paragraph" w:styleId="TOC9">
    <w:name w:val="toc 9"/>
    <w:basedOn w:val="Normal"/>
    <w:next w:val="Normal"/>
    <w:autoRedefine/>
    <w:uiPriority w:val="39"/>
    <w:unhideWhenUsed/>
    <w:rsid w:val="007D715E"/>
    <w:pPr>
      <w:widowControl/>
      <w:spacing w:after="100" w:line="278" w:lineRule="auto"/>
      <w:ind w:left="1920"/>
    </w:pPr>
    <w:rPr>
      <w:rFonts w:asciiTheme="minorHAnsi" w:eastAsiaTheme="minorEastAsia" w:hAnsiTheme="minorHAnsi" w:cstheme="minorBidi"/>
      <w:kern w:val="2"/>
      <w:sz w:val="24"/>
      <w:szCs w:val="24"/>
    </w:rPr>
  </w:style>
  <w:style w:type="character" w:styleId="UnresolvedMention">
    <w:name w:val="Unresolved Mention"/>
    <w:basedOn w:val="DefaultParagraphFont"/>
    <w:uiPriority w:val="99"/>
    <w:semiHidden/>
    <w:unhideWhenUsed/>
    <w:rsid w:val="007D715E"/>
    <w:rPr>
      <w:color w:val="605E5C"/>
      <w:shd w:val="clear" w:color="auto" w:fill="E1DFDD"/>
    </w:rPr>
  </w:style>
  <w:style w:type="table" w:styleId="ListTable6Colorful-Accent1">
    <w:name w:val="List Table 6 Colorful Accent 1"/>
    <w:basedOn w:val="TableNormal"/>
    <w:uiPriority w:val="51"/>
    <w:rsid w:val="00964FC4"/>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FollowedHyperlink">
    <w:name w:val="FollowedHyperlink"/>
    <w:basedOn w:val="DefaultParagraphFont"/>
    <w:uiPriority w:val="99"/>
    <w:semiHidden/>
    <w:unhideWhenUsed/>
    <w:rsid w:val="00054AE1"/>
    <w:rPr>
      <w:color w:val="800080" w:themeColor="followedHyperlink"/>
      <w:u w:val="single"/>
    </w:rPr>
  </w:style>
  <w:style w:type="paragraph" w:customStyle="1" w:styleId="Style5">
    <w:name w:val="Style5"/>
    <w:basedOn w:val="Normal"/>
    <w:link w:val="Style5Char"/>
    <w:qFormat/>
    <w:rsid w:val="009A515E"/>
    <w:pPr>
      <w:contextualSpacing/>
    </w:pPr>
    <w:rPr>
      <w:rFonts w:ascii="Geograph" w:hAnsi="Geograph"/>
      <w:b/>
      <w:bCs/>
      <w:color w:val="FF5B49"/>
      <w:sz w:val="24"/>
      <w:szCs w:val="24"/>
    </w:rPr>
  </w:style>
  <w:style w:type="character" w:customStyle="1" w:styleId="Style5Char">
    <w:name w:val="Style5 Char"/>
    <w:basedOn w:val="DefaultParagraphFont"/>
    <w:link w:val="Style5"/>
    <w:rsid w:val="009A515E"/>
    <w:rPr>
      <w:rFonts w:ascii="Geograph" w:eastAsia="Calibri" w:hAnsi="Geograph" w:cs="Calibri"/>
      <w:b/>
      <w:bCs/>
      <w:color w:val="FF5B49"/>
      <w:kern w:val="0"/>
      <w:sz w:val="24"/>
      <w:szCs w:val="24"/>
    </w:rPr>
  </w:style>
  <w:style w:type="paragraph" w:customStyle="1" w:styleId="Style8">
    <w:name w:val="Style8"/>
    <w:basedOn w:val="Normal"/>
    <w:link w:val="Style8Char"/>
    <w:autoRedefine/>
    <w:qFormat/>
    <w:rsid w:val="00BA2CC1"/>
    <w:pPr>
      <w:keepNext/>
      <w:keepLines/>
      <w:spacing w:before="220" w:after="40"/>
      <w:outlineLvl w:val="4"/>
    </w:pPr>
    <w:rPr>
      <w:rFonts w:ascii="Geograph Edit" w:hAnsi="Geograph Edit"/>
      <w:bCs/>
      <w:color w:val="0066FF"/>
      <w:sz w:val="28"/>
      <w:szCs w:val="28"/>
      <w14:ligatures w14:val="none"/>
    </w:rPr>
  </w:style>
  <w:style w:type="character" w:customStyle="1" w:styleId="Style8Char">
    <w:name w:val="Style8 Char"/>
    <w:basedOn w:val="DefaultParagraphFont"/>
    <w:link w:val="Style8"/>
    <w:rsid w:val="00BA2CC1"/>
    <w:rPr>
      <w:rFonts w:ascii="Geograph Edit" w:eastAsia="Calibri" w:hAnsi="Geograph Edit" w:cs="Calibri"/>
      <w:bCs/>
      <w:color w:val="0066FF"/>
      <w:kern w:val="0"/>
      <w:sz w:val="28"/>
      <w:szCs w:val="28"/>
      <w14:ligatures w14:val="none"/>
    </w:rPr>
  </w:style>
  <w:style w:type="paragraph" w:customStyle="1" w:styleId="StyleNarrDocSV">
    <w:name w:val="StyleNarrDocSV"/>
    <w:basedOn w:val="Normal"/>
    <w:link w:val="StyleNarrDocSVChar"/>
    <w:autoRedefine/>
    <w:qFormat/>
    <w:rsid w:val="00AB2593"/>
    <w:pPr>
      <w:keepNext/>
      <w:keepLines/>
      <w:spacing w:before="240"/>
      <w:outlineLvl w:val="2"/>
    </w:pPr>
    <w:rPr>
      <w:sz w:val="24"/>
      <w:szCs w:val="24"/>
      <w:u w:val="single"/>
      <w14:ligatures w14:val="none"/>
    </w:rPr>
  </w:style>
  <w:style w:type="character" w:customStyle="1" w:styleId="StyleNarrDocSVChar">
    <w:name w:val="StyleNarrDocSV Char"/>
    <w:basedOn w:val="DefaultParagraphFont"/>
    <w:link w:val="StyleNarrDocSV"/>
    <w:rsid w:val="00AB2593"/>
    <w:rPr>
      <w:rFonts w:eastAsia="Calibri" w:cs="Calibri"/>
      <w:kern w:val="0"/>
      <w:sz w:val="24"/>
      <w:szCs w:val="24"/>
      <w:u w:val="single"/>
      <w14:ligatures w14:val="none"/>
    </w:rPr>
  </w:style>
  <w:style w:type="table" w:customStyle="1" w:styleId="TableGrid1">
    <w:name w:val="Table Grid1"/>
    <w:basedOn w:val="TableNormal"/>
    <w:next w:val="TableGrid"/>
    <w:uiPriority w:val="59"/>
    <w:rsid w:val="00AC307F"/>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651E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78408">
      <w:bodyDiv w:val="1"/>
      <w:marLeft w:val="0"/>
      <w:marRight w:val="0"/>
      <w:marTop w:val="0"/>
      <w:marBottom w:val="0"/>
      <w:divBdr>
        <w:top w:val="none" w:sz="0" w:space="0" w:color="auto"/>
        <w:left w:val="none" w:sz="0" w:space="0" w:color="auto"/>
        <w:bottom w:val="none" w:sz="0" w:space="0" w:color="auto"/>
        <w:right w:val="none" w:sz="0" w:space="0" w:color="auto"/>
      </w:divBdr>
    </w:div>
    <w:div w:id="1432433762">
      <w:bodyDiv w:val="1"/>
      <w:marLeft w:val="0"/>
      <w:marRight w:val="0"/>
      <w:marTop w:val="0"/>
      <w:marBottom w:val="0"/>
      <w:divBdr>
        <w:top w:val="none" w:sz="0" w:space="0" w:color="auto"/>
        <w:left w:val="none" w:sz="0" w:space="0" w:color="auto"/>
        <w:bottom w:val="none" w:sz="0" w:space="0" w:color="auto"/>
        <w:right w:val="none" w:sz="0" w:space="0" w:color="auto"/>
      </w:divBdr>
    </w:div>
    <w:div w:id="185306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aacls.or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fo@naacls.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aacls.org"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naacls.org/Program-Directors.asp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821E9-8D0A-483E-B966-DB32D006A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61</Pages>
  <Words>15680</Words>
  <Characters>103177</Characters>
  <Application>Microsoft Office Word</Application>
  <DocSecurity>0</DocSecurity>
  <Lines>2105</Lines>
  <Paragraphs>1485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Troxell</dc:creator>
  <cp:keywords/>
  <dc:description/>
  <cp:lastModifiedBy>Michele Giannosa</cp:lastModifiedBy>
  <cp:revision>15</cp:revision>
  <cp:lastPrinted>2025-11-12T16:02:00Z</cp:lastPrinted>
  <dcterms:created xsi:type="dcterms:W3CDTF">2025-11-25T13:47:00Z</dcterms:created>
  <dcterms:modified xsi:type="dcterms:W3CDTF">2026-01-29T19:01:00Z</dcterms:modified>
</cp:coreProperties>
</file>