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8B3B6" w14:textId="77777777" w:rsidR="00B76E19" w:rsidRPr="00B76E19" w:rsidRDefault="00B76E19" w:rsidP="009D3BDD">
      <w:pPr>
        <w:spacing w:line="276" w:lineRule="auto"/>
        <w:rPr>
          <w:rFonts w:cs="Arial"/>
        </w:rPr>
      </w:pPr>
      <w:r w:rsidRPr="00B76E19">
        <w:rPr>
          <w:rFonts w:cs="Arial"/>
        </w:rPr>
        <w:t>Dear Program Director,</w:t>
      </w:r>
    </w:p>
    <w:p w14:paraId="2B231D24" w14:textId="77777777" w:rsidR="00B76E19" w:rsidRPr="00B76E19" w:rsidRDefault="00B76E19" w:rsidP="009D3BDD">
      <w:pPr>
        <w:spacing w:line="276" w:lineRule="auto"/>
        <w:rPr>
          <w:rFonts w:cs="Arial"/>
        </w:rPr>
      </w:pPr>
    </w:p>
    <w:p w14:paraId="7D21C79D" w14:textId="0D3F4072" w:rsidR="00B76E19" w:rsidRPr="00B76E19" w:rsidRDefault="00B76E19" w:rsidP="009D3BDD">
      <w:pPr>
        <w:spacing w:line="276" w:lineRule="auto"/>
        <w:rPr>
          <w:rFonts w:cs="Arial"/>
        </w:rPr>
      </w:pPr>
      <w:r w:rsidRPr="00B76E19">
        <w:rPr>
          <w:rFonts w:cs="Arial"/>
        </w:rPr>
        <w:t xml:space="preserve">Welcome to the NAACLS Accreditation Application Packet. This document is designed to gather important administrative information and determine a program’s likelihood of complying with the standards. the process of demonstrating compliance with NAACLS Standards. If you are a program director of the biological medical sciences (BMS), doctorate in clinical laboratory sciences (DCLS), or non-USA program, please reach out to NAACLS Staff before starting the application packet. </w:t>
      </w:r>
    </w:p>
    <w:p w14:paraId="56C44269" w14:textId="77777777" w:rsidR="00C52256" w:rsidRDefault="00C52256" w:rsidP="009D3BDD">
      <w:pPr>
        <w:spacing w:line="276" w:lineRule="auto"/>
        <w:rPr>
          <w:rFonts w:cs="Arial"/>
        </w:rPr>
      </w:pPr>
    </w:p>
    <w:p w14:paraId="13F3D490" w14:textId="5FA1A1AD" w:rsidR="00B76E19" w:rsidRDefault="0003556F" w:rsidP="009D3BDD">
      <w:pPr>
        <w:spacing w:line="276" w:lineRule="auto"/>
        <w:rPr>
          <w:rFonts w:cs="Arial"/>
        </w:rPr>
      </w:pPr>
      <w:r>
        <w:rPr>
          <w:rFonts w:cs="Arial"/>
        </w:rPr>
        <w:t xml:space="preserve">For comprehensive information on the types of materials to include in required narratives and documentation, we strongly recommend utilizing the </w:t>
      </w:r>
      <w:r w:rsidR="00C52256">
        <w:rPr>
          <w:rFonts w:cs="Arial"/>
        </w:rPr>
        <w:t xml:space="preserve">Preliminary Report section of the </w:t>
      </w:r>
      <w:r>
        <w:rPr>
          <w:rFonts w:cs="Arial"/>
        </w:rPr>
        <w:t>NAACLS Standards Compliance Guide</w:t>
      </w:r>
      <w:r w:rsidRPr="008C370B">
        <w:rPr>
          <w:rFonts w:cs="Arial"/>
        </w:rPr>
        <w:t>.</w:t>
      </w:r>
      <w:r w:rsidR="00C52256">
        <w:rPr>
          <w:rFonts w:cs="Arial"/>
        </w:rPr>
        <w:t xml:space="preserve"> </w:t>
      </w:r>
      <w:r w:rsidR="00C52256" w:rsidRPr="00B76E19">
        <w:rPr>
          <w:rFonts w:cs="Arial"/>
        </w:rPr>
        <w:t>All items must be complete before the application packet is submitted. NAACLS depends on volunteer content experts to review all documents. As a result, materials such as the application packet may take up to two months to review.</w:t>
      </w:r>
    </w:p>
    <w:p w14:paraId="4E922A57" w14:textId="77777777" w:rsidR="00C52256" w:rsidRDefault="00C52256" w:rsidP="009D3BDD">
      <w:pPr>
        <w:spacing w:line="276" w:lineRule="auto"/>
        <w:rPr>
          <w:rFonts w:cs="Arial"/>
        </w:rPr>
      </w:pPr>
    </w:p>
    <w:p w14:paraId="3A2A8187" w14:textId="0BB7EB5E" w:rsidR="00C52256" w:rsidRPr="00B76E19" w:rsidRDefault="00C52256" w:rsidP="009D3BDD">
      <w:pPr>
        <w:spacing w:line="276" w:lineRule="auto"/>
        <w:rPr>
          <w:rFonts w:cs="Arial"/>
        </w:rPr>
      </w:pPr>
      <w:r w:rsidRPr="008C370B">
        <w:rPr>
          <w:rFonts w:cs="Arial"/>
        </w:rPr>
        <w:t>Please read the following instructions carefully before proceeding:</w:t>
      </w:r>
    </w:p>
    <w:p w14:paraId="78BC9285" w14:textId="77777777" w:rsidR="001F0B9C" w:rsidRPr="004B18ED" w:rsidRDefault="001F0B9C" w:rsidP="009D3BDD">
      <w:pPr>
        <w:pStyle w:val="Style11"/>
        <w:spacing w:line="276" w:lineRule="auto"/>
      </w:pPr>
      <w:r w:rsidRPr="004B18ED">
        <w:t>Adobe Acrobat Required:</w:t>
      </w:r>
    </w:p>
    <w:p w14:paraId="754DEC87" w14:textId="77777777" w:rsidR="001F0B9C" w:rsidRPr="008C370B" w:rsidRDefault="001F0B9C" w:rsidP="009D3BDD">
      <w:pPr>
        <w:spacing w:line="276" w:lineRule="auto"/>
        <w:rPr>
          <w:rFonts w:cs="Arial"/>
        </w:rPr>
      </w:pPr>
      <w:r w:rsidRPr="008C370B">
        <w:rPr>
          <w:rFonts w:cs="Arial"/>
        </w:rPr>
        <w:t xml:space="preserve">Most computers' default setting is to open PDFs in a web browser. PDFs opened in a web browser will not have the functionality to </w:t>
      </w:r>
      <w:r>
        <w:rPr>
          <w:rFonts w:cs="Arial"/>
        </w:rPr>
        <w:t>save</w:t>
      </w:r>
      <w:r w:rsidRPr="008C370B">
        <w:rPr>
          <w:rFonts w:cs="Arial"/>
        </w:rPr>
        <w:t xml:space="preserve"> the Self-Study Template.</w:t>
      </w:r>
      <w:r>
        <w:rPr>
          <w:rFonts w:cs="Arial"/>
        </w:rPr>
        <w:t xml:space="preserve"> You will likely not be able to type, attach or save the document when opened in a web browser. </w:t>
      </w:r>
      <w:r w:rsidRPr="008C370B">
        <w:rPr>
          <w:rFonts w:cs="Arial"/>
        </w:rPr>
        <w:t xml:space="preserve">This template must be </w:t>
      </w:r>
      <w:r>
        <w:rPr>
          <w:rFonts w:cs="Arial"/>
        </w:rPr>
        <w:t>downloaded and sav</w:t>
      </w:r>
      <w:r w:rsidRPr="008C370B">
        <w:rPr>
          <w:rFonts w:cs="Arial"/>
        </w:rPr>
        <w:t xml:space="preserve">ed </w:t>
      </w:r>
      <w:r>
        <w:rPr>
          <w:rFonts w:cs="Arial"/>
        </w:rPr>
        <w:t xml:space="preserve">to your device </w:t>
      </w:r>
      <w:proofErr w:type="gramStart"/>
      <w:r>
        <w:rPr>
          <w:rFonts w:cs="Arial"/>
        </w:rPr>
        <w:t>in order for</w:t>
      </w:r>
      <w:proofErr w:type="gramEnd"/>
      <w:r>
        <w:rPr>
          <w:rFonts w:cs="Arial"/>
        </w:rPr>
        <w:t xml:space="preserve"> changes within the document to be saved</w:t>
      </w:r>
      <w:r w:rsidRPr="008C370B">
        <w:rPr>
          <w:rFonts w:cs="Arial"/>
        </w:rPr>
        <w:t xml:space="preserve">. </w:t>
      </w:r>
    </w:p>
    <w:p w14:paraId="4977ECC1" w14:textId="77777777" w:rsidR="001F0B9C" w:rsidRPr="008C370B" w:rsidRDefault="001F0B9C" w:rsidP="009D3BDD">
      <w:pPr>
        <w:spacing w:line="276" w:lineRule="auto"/>
        <w:rPr>
          <w:rFonts w:cs="Arial"/>
        </w:rPr>
      </w:pPr>
    </w:p>
    <w:p w14:paraId="18C28FBE" w14:textId="77777777" w:rsidR="001F0B9C" w:rsidRPr="008C370B" w:rsidRDefault="001F0B9C" w:rsidP="009D3BDD">
      <w:pPr>
        <w:spacing w:line="276" w:lineRule="auto"/>
        <w:rPr>
          <w:rFonts w:cs="Arial"/>
        </w:rPr>
      </w:pPr>
      <w:r w:rsidRPr="008C370B">
        <w:rPr>
          <w:rFonts w:cs="Arial"/>
        </w:rPr>
        <w:t>To ensure you're using Adobe Acrobat:</w:t>
      </w:r>
    </w:p>
    <w:p w14:paraId="7B112783" w14:textId="77777777" w:rsidR="001F0B9C" w:rsidRDefault="001F0B9C" w:rsidP="009D3BDD">
      <w:pPr>
        <w:widowControl w:val="0"/>
        <w:numPr>
          <w:ilvl w:val="0"/>
          <w:numId w:val="20"/>
        </w:numPr>
        <w:spacing w:line="276" w:lineRule="auto"/>
        <w:rPr>
          <w:rFonts w:cs="Arial"/>
        </w:rPr>
      </w:pPr>
      <w:r>
        <w:rPr>
          <w:rFonts w:cs="Arial"/>
        </w:rPr>
        <w:t>Download the document.</w:t>
      </w:r>
    </w:p>
    <w:p w14:paraId="5C25D555" w14:textId="77777777" w:rsidR="001F0B9C" w:rsidRPr="008C370B" w:rsidRDefault="001F0B9C" w:rsidP="009D3BDD">
      <w:pPr>
        <w:widowControl w:val="0"/>
        <w:numPr>
          <w:ilvl w:val="0"/>
          <w:numId w:val="20"/>
        </w:numPr>
        <w:spacing w:line="276" w:lineRule="auto"/>
        <w:rPr>
          <w:rFonts w:cs="Arial"/>
        </w:rPr>
      </w:pPr>
      <w:r w:rsidRPr="008C370B">
        <w:rPr>
          <w:rFonts w:cs="Arial"/>
        </w:rPr>
        <w:t>Right-click on the file.</w:t>
      </w:r>
    </w:p>
    <w:p w14:paraId="32760AC0" w14:textId="77777777" w:rsidR="001F0B9C" w:rsidRPr="008C370B" w:rsidRDefault="001F0B9C" w:rsidP="009D3BDD">
      <w:pPr>
        <w:widowControl w:val="0"/>
        <w:numPr>
          <w:ilvl w:val="0"/>
          <w:numId w:val="20"/>
        </w:numPr>
        <w:spacing w:line="276" w:lineRule="auto"/>
        <w:rPr>
          <w:rFonts w:cs="Arial"/>
        </w:rPr>
      </w:pPr>
      <w:r w:rsidRPr="008C370B">
        <w:rPr>
          <w:rFonts w:cs="Arial"/>
        </w:rPr>
        <w:t>Select "Open with" from the menu.</w:t>
      </w:r>
    </w:p>
    <w:p w14:paraId="75873EAA" w14:textId="77777777" w:rsidR="001F0B9C" w:rsidRPr="008C370B" w:rsidRDefault="001F0B9C" w:rsidP="009D3BDD">
      <w:pPr>
        <w:widowControl w:val="0"/>
        <w:numPr>
          <w:ilvl w:val="0"/>
          <w:numId w:val="20"/>
        </w:numPr>
        <w:spacing w:line="276" w:lineRule="auto"/>
        <w:rPr>
          <w:rFonts w:cs="Arial"/>
        </w:rPr>
      </w:pPr>
      <w:r w:rsidRPr="008C370B">
        <w:rPr>
          <w:rFonts w:cs="Arial"/>
        </w:rPr>
        <w:t>Choose "Adobe Acrobat" from the list of programs.</w:t>
      </w:r>
    </w:p>
    <w:p w14:paraId="607BF492" w14:textId="77777777" w:rsidR="001F0B9C" w:rsidRPr="008C370B" w:rsidRDefault="001F0B9C" w:rsidP="009D3BDD">
      <w:pPr>
        <w:spacing w:line="276" w:lineRule="auto"/>
        <w:rPr>
          <w:rFonts w:cs="Arial"/>
        </w:rPr>
      </w:pPr>
    </w:p>
    <w:p w14:paraId="0E6265C6" w14:textId="77777777" w:rsidR="001F0B9C" w:rsidRPr="008C370B" w:rsidRDefault="001F0B9C" w:rsidP="009D3BDD">
      <w:pPr>
        <w:spacing w:line="276" w:lineRule="auto"/>
        <w:rPr>
          <w:rFonts w:cs="Arial"/>
        </w:rPr>
      </w:pPr>
      <w:hyperlink r:id="rId10" w:history="1">
        <w:r w:rsidRPr="008C370B">
          <w:rPr>
            <w:rFonts w:cs="Arial"/>
            <w:color w:val="0000FF" w:themeColor="hyperlink"/>
            <w:u w:val="single"/>
          </w:rPr>
          <w:t>If Adobe Acrobat is not installed, download Adobe Acrobat Reader DC for free.</w:t>
        </w:r>
      </w:hyperlink>
    </w:p>
    <w:p w14:paraId="2F30DBFA" w14:textId="77777777" w:rsidR="001F0B9C" w:rsidRPr="004B18ED" w:rsidRDefault="001F0B9C" w:rsidP="009D3BDD">
      <w:pPr>
        <w:pStyle w:val="Style11"/>
        <w:spacing w:line="276" w:lineRule="auto"/>
      </w:pPr>
      <w:r w:rsidRPr="004B18ED">
        <w:t>Required Materials:</w:t>
      </w:r>
    </w:p>
    <w:p w14:paraId="37580149" w14:textId="77777777" w:rsidR="00B76E19" w:rsidRPr="00B76E19" w:rsidRDefault="00B76E19" w:rsidP="009D3BDD">
      <w:pPr>
        <w:spacing w:line="276" w:lineRule="auto"/>
        <w:rPr>
          <w:rFonts w:cs="Arial"/>
        </w:rPr>
      </w:pPr>
      <w:r w:rsidRPr="00B76E19">
        <w:rPr>
          <w:rFonts w:cs="Arial"/>
        </w:rPr>
        <w:t xml:space="preserve">Please download the Standard Compliance Guide (SCG) for important information to include in your narrative and documentation. The bulk of the SCG is dedicated to the Self-Study Report and site visit. The information in this section be helpful, but review of this section is not necessary </w:t>
      </w:r>
      <w:proofErr w:type="gramStart"/>
      <w:r w:rsidRPr="00B76E19">
        <w:rPr>
          <w:rFonts w:cs="Arial"/>
        </w:rPr>
        <w:t>at this time</w:t>
      </w:r>
      <w:proofErr w:type="gramEnd"/>
      <w:r w:rsidRPr="00B76E19">
        <w:rPr>
          <w:rFonts w:cs="Arial"/>
        </w:rPr>
        <w:t>. Please visit the “Preliminary Reports Requirements” in the “Compliance Requirements for Additional Reports” section of the compliance guide.</w:t>
      </w:r>
    </w:p>
    <w:p w14:paraId="4AE869D4" w14:textId="77777777" w:rsidR="00C015E0" w:rsidRPr="004B18ED" w:rsidRDefault="00C015E0" w:rsidP="009D3BDD">
      <w:pPr>
        <w:pStyle w:val="Style11"/>
        <w:spacing w:line="276" w:lineRule="auto"/>
      </w:pPr>
      <w:r w:rsidRPr="004B18ED">
        <w:t>Attaching</w:t>
      </w:r>
      <w:r>
        <w:t xml:space="preserve"> Required</w:t>
      </w:r>
      <w:r w:rsidRPr="004B18ED">
        <w:t xml:space="preserve"> Document</w:t>
      </w:r>
      <w:r>
        <w:t>ation</w:t>
      </w:r>
      <w:r w:rsidRPr="004B18ED">
        <w:t>:</w:t>
      </w:r>
    </w:p>
    <w:p w14:paraId="1F8C8350" w14:textId="77777777" w:rsidR="009D3BDD" w:rsidRPr="008C370B" w:rsidRDefault="009D3BDD" w:rsidP="009D3BDD">
      <w:pPr>
        <w:spacing w:line="276" w:lineRule="auto"/>
        <w:rPr>
          <w:rFonts w:cs="Arial"/>
        </w:rPr>
      </w:pPr>
      <w:r w:rsidRPr="008C370B">
        <w:rPr>
          <w:rFonts w:cs="Arial"/>
        </w:rPr>
        <w:t xml:space="preserve">Please note, the areas to attach/pin documentation are gray. The narrative boxes remain blue. </w:t>
      </w:r>
    </w:p>
    <w:p w14:paraId="6C965FD0" w14:textId="77777777" w:rsidR="009D3BDD" w:rsidRPr="008C370B" w:rsidRDefault="009D3BDD" w:rsidP="009D3BDD">
      <w:pPr>
        <w:spacing w:line="276" w:lineRule="auto"/>
        <w:rPr>
          <w:rFonts w:cs="Arial"/>
        </w:rPr>
      </w:pPr>
    </w:p>
    <w:p w14:paraId="5FE6A0E7" w14:textId="2DC9C582" w:rsidR="009D3BDD" w:rsidRPr="008C370B" w:rsidRDefault="00040CB2" w:rsidP="009D3BDD">
      <w:pPr>
        <w:spacing w:line="276" w:lineRule="auto"/>
        <w:rPr>
          <w:rFonts w:cs="Arial"/>
        </w:rPr>
      </w:pPr>
      <w:r>
        <w:rPr>
          <w:rFonts w:cs="Arial"/>
        </w:rPr>
        <w:lastRenderedPageBreak/>
        <w:t>B</w:t>
      </w:r>
      <w:r w:rsidR="009D3BDD" w:rsidRPr="008C370B">
        <w:rPr>
          <w:rFonts w:cs="Arial"/>
        </w:rPr>
        <w:t xml:space="preserve">e mindful of how you label documents. Additional detail can go a long way in assisting our volunteer reviewer. For example, instead of “Affiliate1.docx,” consider “StandardIBG_MercyHospitalNorthWestAgreement.docx.” These extra details save our volunteers a lot of time as they double-check and cross-reference documentation. </w:t>
      </w:r>
    </w:p>
    <w:p w14:paraId="2DB79EF4" w14:textId="77777777" w:rsidR="009D3BDD" w:rsidRPr="008C370B" w:rsidRDefault="009D3BDD" w:rsidP="009D3BDD">
      <w:pPr>
        <w:spacing w:line="276" w:lineRule="auto"/>
        <w:rPr>
          <w:rFonts w:cs="Arial"/>
        </w:rPr>
      </w:pPr>
    </w:p>
    <w:p w14:paraId="7859B2BB" w14:textId="008D2684" w:rsidR="009D3BDD" w:rsidRPr="008C370B" w:rsidRDefault="009D3BDD" w:rsidP="009D3BDD">
      <w:pPr>
        <w:spacing w:line="276" w:lineRule="auto"/>
        <w:rPr>
          <w:rFonts w:cs="Arial"/>
        </w:rPr>
      </w:pPr>
      <w:r w:rsidRPr="008C370B">
        <w:rPr>
          <w:rFonts w:cs="Arial"/>
        </w:rPr>
        <w:t xml:space="preserve">Pin all required documents in the gray boxes provided. For standards with multiple documents, do not “stack” attachments on top of each other. This can hide documentation and lead to concerns within a </w:t>
      </w:r>
      <w:r w:rsidR="00E83FBB">
        <w:rPr>
          <w:rFonts w:cs="Arial"/>
        </w:rPr>
        <w:t>r</w:t>
      </w:r>
      <w:r w:rsidRPr="008C370B">
        <w:rPr>
          <w:rFonts w:cs="Arial"/>
        </w:rPr>
        <w:t>eview.</w:t>
      </w:r>
    </w:p>
    <w:p w14:paraId="242AA3B3" w14:textId="77777777" w:rsidR="009D3BDD" w:rsidRDefault="009D3BDD" w:rsidP="009D3BDD">
      <w:pPr>
        <w:spacing w:line="276" w:lineRule="auto"/>
        <w:rPr>
          <w:rFonts w:cs="Arial"/>
        </w:rPr>
      </w:pPr>
    </w:p>
    <w:p w14:paraId="12D6D5EF" w14:textId="77777777" w:rsidR="009D3BDD" w:rsidRPr="008C370B" w:rsidRDefault="009D3BDD" w:rsidP="009D3BDD">
      <w:pPr>
        <w:spacing w:line="276" w:lineRule="auto"/>
        <w:rPr>
          <w:rFonts w:cs="Arial"/>
        </w:rPr>
      </w:pPr>
      <w:r w:rsidRPr="008C370B">
        <w:rPr>
          <w:rFonts w:cs="Arial"/>
        </w:rPr>
        <w:t>To add attachments to Adobe Acrobat Reader, please see the following steps:</w:t>
      </w:r>
    </w:p>
    <w:p w14:paraId="56D9E560" w14:textId="6F09FCEF" w:rsidR="009D3BDD" w:rsidRPr="008C370B" w:rsidRDefault="009D3BDD" w:rsidP="009D3BDD">
      <w:pPr>
        <w:widowControl w:val="0"/>
        <w:numPr>
          <w:ilvl w:val="0"/>
          <w:numId w:val="24"/>
        </w:numPr>
        <w:spacing w:line="276" w:lineRule="auto"/>
        <w:rPr>
          <w:rFonts w:cs="Arial"/>
        </w:rPr>
      </w:pPr>
      <w:r w:rsidRPr="008C370B">
        <w:rPr>
          <w:rFonts w:cs="Arial"/>
        </w:rPr>
        <w:t xml:space="preserve">Open the </w:t>
      </w:r>
      <w:r w:rsidR="00E83FBB">
        <w:rPr>
          <w:rFonts w:cs="Arial"/>
        </w:rPr>
        <w:t>Accreditation Application Packet</w:t>
      </w:r>
      <w:r w:rsidRPr="008C370B">
        <w:rPr>
          <w:rFonts w:cs="Arial"/>
        </w:rPr>
        <w:t xml:space="preserve"> in Adobe Acrobat Reader.</w:t>
      </w:r>
    </w:p>
    <w:p w14:paraId="00416C85" w14:textId="77777777" w:rsidR="009D3BDD" w:rsidRPr="008C370B" w:rsidRDefault="009D3BDD" w:rsidP="009D3BDD">
      <w:pPr>
        <w:widowControl w:val="0"/>
        <w:numPr>
          <w:ilvl w:val="0"/>
          <w:numId w:val="24"/>
        </w:numPr>
        <w:spacing w:line="276" w:lineRule="auto"/>
        <w:rPr>
          <w:rFonts w:cs="Arial"/>
        </w:rPr>
      </w:pPr>
      <w:r w:rsidRPr="008C370B">
        <w:rPr>
          <w:rFonts w:cs="Arial"/>
        </w:rPr>
        <w:t>Locate the floating vertical toolbar to the left of the program.</w:t>
      </w:r>
    </w:p>
    <w:p w14:paraId="68ECD938" w14:textId="77777777" w:rsidR="009D3BDD" w:rsidRPr="008C370B" w:rsidRDefault="009D3BDD" w:rsidP="009D3BDD">
      <w:pPr>
        <w:widowControl w:val="0"/>
        <w:numPr>
          <w:ilvl w:val="1"/>
          <w:numId w:val="18"/>
        </w:numPr>
        <w:spacing w:line="276" w:lineRule="auto"/>
        <w:ind w:left="1440"/>
        <w:rPr>
          <w:rFonts w:cs="Arial"/>
        </w:rPr>
      </w:pPr>
      <w:r w:rsidRPr="008C370B">
        <w:rPr>
          <w:rFonts w:cs="Arial"/>
        </w:rPr>
        <w:t>You will see the following icon buttons on the toolbar: arrow, comment bubble, highlighter, lasso, and fountain pen.</w:t>
      </w:r>
    </w:p>
    <w:p w14:paraId="61562E4E" w14:textId="77777777" w:rsidR="009D3BDD" w:rsidRPr="008C370B" w:rsidRDefault="009D3BDD" w:rsidP="009D3BDD">
      <w:pPr>
        <w:widowControl w:val="0"/>
        <w:numPr>
          <w:ilvl w:val="0"/>
          <w:numId w:val="25"/>
        </w:numPr>
        <w:spacing w:line="276" w:lineRule="auto"/>
        <w:rPr>
          <w:rFonts w:cs="Arial"/>
        </w:rPr>
      </w:pPr>
      <w:r w:rsidRPr="008C370B">
        <w:rPr>
          <w:rFonts w:cs="Arial"/>
        </w:rPr>
        <w:t>Locate the comment bubble button and click the arrow in the bottom right corner of the button.</w:t>
      </w:r>
    </w:p>
    <w:p w14:paraId="423B6351" w14:textId="77777777" w:rsidR="009D3BDD" w:rsidRPr="008C370B" w:rsidRDefault="009D3BDD" w:rsidP="009D3BDD">
      <w:pPr>
        <w:widowControl w:val="0"/>
        <w:numPr>
          <w:ilvl w:val="0"/>
          <w:numId w:val="25"/>
        </w:numPr>
        <w:spacing w:line="276" w:lineRule="auto"/>
        <w:rPr>
          <w:rFonts w:cs="Arial"/>
        </w:rPr>
      </w:pPr>
      <w:r w:rsidRPr="008C370B">
        <w:rPr>
          <w:rFonts w:cs="Arial"/>
        </w:rPr>
        <w:t>You will see multiple options to replace the comment bubble in the toolbar.</w:t>
      </w:r>
    </w:p>
    <w:p w14:paraId="7B5DF35D" w14:textId="77777777" w:rsidR="009D3BDD" w:rsidRPr="008C370B" w:rsidRDefault="009D3BDD" w:rsidP="009D3BDD">
      <w:pPr>
        <w:widowControl w:val="0"/>
        <w:numPr>
          <w:ilvl w:val="0"/>
          <w:numId w:val="25"/>
        </w:numPr>
        <w:spacing w:line="276" w:lineRule="auto"/>
        <w:rPr>
          <w:rFonts w:cs="Arial"/>
        </w:rPr>
      </w:pPr>
      <w:r w:rsidRPr="008C370B">
        <w:rPr>
          <w:rFonts w:cs="Arial"/>
        </w:rPr>
        <w:t>Select the comment bubble with a paper clip.</w:t>
      </w:r>
      <w:r>
        <w:rPr>
          <w:rFonts w:cs="Arial"/>
        </w:rPr>
        <w:t xml:space="preserve"> With a paid version of Adobe Acrobat, you may find the paper clip missing. Instead, click on “Attach file”.</w:t>
      </w:r>
    </w:p>
    <w:p w14:paraId="5E4E27ED" w14:textId="77777777" w:rsidR="009D3BDD" w:rsidRPr="008C370B" w:rsidRDefault="009D3BDD" w:rsidP="009D3BDD">
      <w:pPr>
        <w:widowControl w:val="0"/>
        <w:numPr>
          <w:ilvl w:val="0"/>
          <w:numId w:val="25"/>
        </w:numPr>
        <w:spacing w:line="276" w:lineRule="auto"/>
        <w:rPr>
          <w:rFonts w:cs="Arial"/>
        </w:rPr>
      </w:pPr>
      <w:r w:rsidRPr="008C370B">
        <w:rPr>
          <w:rFonts w:cs="Arial"/>
        </w:rPr>
        <w:t>Press the paper clip button to use your cursor to place attachments.</w:t>
      </w:r>
    </w:p>
    <w:p w14:paraId="775E93B9" w14:textId="77777777" w:rsidR="009D3BDD" w:rsidRPr="008C370B" w:rsidRDefault="009D3BDD" w:rsidP="009D3BDD">
      <w:pPr>
        <w:widowControl w:val="0"/>
        <w:numPr>
          <w:ilvl w:val="0"/>
          <w:numId w:val="25"/>
        </w:numPr>
        <w:spacing w:line="276" w:lineRule="auto"/>
        <w:rPr>
          <w:rFonts w:cs="Arial"/>
        </w:rPr>
      </w:pPr>
      <w:r w:rsidRPr="008C370B">
        <w:rPr>
          <w:rFonts w:cs="Arial"/>
        </w:rPr>
        <w:t>Make sure attachments are not stacked on top of each other.</w:t>
      </w:r>
    </w:p>
    <w:p w14:paraId="02561E3E" w14:textId="77777777" w:rsidR="009D3BDD" w:rsidRPr="008C370B" w:rsidRDefault="009D3BDD" w:rsidP="009D3BDD">
      <w:pPr>
        <w:widowControl w:val="0"/>
        <w:numPr>
          <w:ilvl w:val="0"/>
          <w:numId w:val="25"/>
        </w:numPr>
        <w:spacing w:line="276" w:lineRule="auto"/>
        <w:rPr>
          <w:rFonts w:cs="Arial"/>
        </w:rPr>
      </w:pPr>
      <w:r w:rsidRPr="008C370B">
        <w:rPr>
          <w:rFonts w:cs="Arial"/>
        </w:rPr>
        <w:t>You may move attachments by selecting the arrow button.</w:t>
      </w:r>
    </w:p>
    <w:p w14:paraId="7EC4453A" w14:textId="77777777" w:rsidR="009D3BDD" w:rsidRDefault="009D3BDD" w:rsidP="009D3BDD">
      <w:pPr>
        <w:pStyle w:val="Style11"/>
        <w:spacing w:line="276" w:lineRule="auto"/>
      </w:pPr>
      <w:proofErr w:type="gramStart"/>
      <w:r>
        <w:t>On Demand</w:t>
      </w:r>
      <w:proofErr w:type="gramEnd"/>
      <w:r>
        <w:t xml:space="preserve"> Demonstration:</w:t>
      </w:r>
    </w:p>
    <w:p w14:paraId="4AA0BA8E" w14:textId="77777777" w:rsidR="009D3BDD" w:rsidRDefault="009D3BDD" w:rsidP="009D3BDD">
      <w:pPr>
        <w:pStyle w:val="BodyText"/>
        <w:spacing w:line="276" w:lineRule="auto"/>
        <w:ind w:left="0"/>
        <w:rPr>
          <w:rFonts w:ascii="Arial" w:hAnsi="Arial" w:cs="Arial"/>
          <w:sz w:val="22"/>
          <w:szCs w:val="22"/>
        </w:rPr>
      </w:pPr>
      <w:r w:rsidRPr="00C073EC">
        <w:rPr>
          <w:rFonts w:ascii="Arial" w:hAnsi="Arial" w:cs="Arial"/>
          <w:sz w:val="22"/>
          <w:szCs w:val="22"/>
        </w:rPr>
        <w:t xml:space="preserve">Every month, NAACLS has interactive virtual sessions called Dr. NAACLS that are available for </w:t>
      </w:r>
    </w:p>
    <w:p w14:paraId="1321B66D" w14:textId="598971F0" w:rsidR="009D3BDD" w:rsidRPr="00C073EC" w:rsidRDefault="009D3BDD" w:rsidP="009D3BDD">
      <w:pPr>
        <w:pStyle w:val="BodyText"/>
        <w:spacing w:line="276" w:lineRule="auto"/>
        <w:ind w:left="0"/>
        <w:rPr>
          <w:rFonts w:ascii="Arial" w:hAnsi="Arial" w:cs="Arial"/>
          <w:color w:val="003380"/>
          <w:kern w:val="2"/>
          <w:sz w:val="22"/>
          <w:szCs w:val="22"/>
        </w:rPr>
      </w:pPr>
      <w:r w:rsidRPr="00C073EC">
        <w:rPr>
          <w:rFonts w:ascii="Arial" w:hAnsi="Arial" w:cs="Arial"/>
          <w:sz w:val="22"/>
          <w:szCs w:val="22"/>
        </w:rPr>
        <w:t xml:space="preserve">free. NAACLS hosted a Dr. NAACLS session that featured a demonstration on downloading, saving, and opening the </w:t>
      </w:r>
      <w:r w:rsidR="008144A5" w:rsidRPr="008144A5">
        <w:rPr>
          <w:rFonts w:ascii="Arial" w:hAnsi="Arial" w:cs="Arial"/>
          <w:sz w:val="22"/>
          <w:szCs w:val="22"/>
        </w:rPr>
        <w:t>Accreditation Application Packet</w:t>
      </w:r>
      <w:r w:rsidRPr="00C073EC">
        <w:rPr>
          <w:rFonts w:ascii="Arial" w:hAnsi="Arial" w:cs="Arial"/>
          <w:sz w:val="22"/>
          <w:szCs w:val="22"/>
        </w:rPr>
        <w:t xml:space="preserve">. Additionally, there was a demonstration of how to attach files to a PDF. The instructions in that video will be beneficial to you for working with this template. </w:t>
      </w:r>
      <w:hyperlink r:id="rId11" w:history="1">
        <w:r w:rsidRPr="00C073EC">
          <w:rPr>
            <w:rFonts w:ascii="Arial" w:hAnsi="Arial" w:cs="Arial"/>
            <w:color w:val="0000FF" w:themeColor="hyperlink"/>
            <w:sz w:val="22"/>
            <w:szCs w:val="22"/>
            <w:u w:val="single"/>
          </w:rPr>
          <w:t>If you need additional guidance, we recommend watching the video.</w:t>
        </w:r>
      </w:hyperlink>
    </w:p>
    <w:p w14:paraId="392B026E" w14:textId="77777777" w:rsidR="00E83FBB" w:rsidRPr="008C370B" w:rsidRDefault="00E83FBB" w:rsidP="00E83FBB">
      <w:pPr>
        <w:pStyle w:val="Style11"/>
      </w:pPr>
      <w:r w:rsidRPr="008C370B">
        <w:t>Glossary of Terms:</w:t>
      </w:r>
    </w:p>
    <w:p w14:paraId="42090BE7" w14:textId="77777777" w:rsidR="00E83FBB" w:rsidRPr="008C370B" w:rsidRDefault="00E83FBB" w:rsidP="00E83FBB">
      <w:pPr>
        <w:spacing w:line="276" w:lineRule="auto"/>
        <w:rPr>
          <w:rFonts w:cs="Arial"/>
        </w:rPr>
      </w:pPr>
      <w:r w:rsidRPr="008C370B">
        <w:rPr>
          <w:rFonts w:cs="Arial"/>
        </w:rPr>
        <w:t>Refer to the glossary in the NAACLS Standards Compliance Guide for commonly used NAACLS terminology.</w:t>
      </w:r>
    </w:p>
    <w:p w14:paraId="4441CB84" w14:textId="77777777" w:rsidR="00E83FBB" w:rsidRPr="008C370B" w:rsidRDefault="00E83FBB" w:rsidP="00E83FBB">
      <w:pPr>
        <w:pStyle w:val="Style11"/>
      </w:pPr>
      <w:r w:rsidRPr="008C370B">
        <w:t>Support Available:</w:t>
      </w:r>
    </w:p>
    <w:p w14:paraId="2B296823" w14:textId="77777777" w:rsidR="00E83FBB" w:rsidRPr="008C370B" w:rsidRDefault="00E83FBB" w:rsidP="00E83FBB">
      <w:pPr>
        <w:widowControl w:val="0"/>
        <w:numPr>
          <w:ilvl w:val="0"/>
          <w:numId w:val="26"/>
        </w:numPr>
        <w:spacing w:line="276" w:lineRule="auto"/>
        <w:rPr>
          <w:rFonts w:cs="Arial"/>
        </w:rPr>
      </w:pPr>
      <w:r w:rsidRPr="008C370B">
        <w:rPr>
          <w:rFonts w:cs="Arial"/>
        </w:rPr>
        <w:t>For standard compliance questions, contact a discipline lead person (DLP).</w:t>
      </w:r>
      <w:r>
        <w:rPr>
          <w:rFonts w:cs="Arial"/>
        </w:rPr>
        <w:t xml:space="preserve"> A list of DLP’s can be found on our website’s </w:t>
      </w:r>
      <w:hyperlink r:id="rId12" w:history="1">
        <w:r w:rsidRPr="00243412">
          <w:rPr>
            <w:rStyle w:val="Hyperlink"/>
            <w:rFonts w:cs="Arial"/>
          </w:rPr>
          <w:t>Program Directors</w:t>
        </w:r>
      </w:hyperlink>
      <w:r>
        <w:rPr>
          <w:rFonts w:cs="Arial"/>
        </w:rPr>
        <w:t xml:space="preserve"> tab.</w:t>
      </w:r>
    </w:p>
    <w:p w14:paraId="6E8CD0BE" w14:textId="77777777" w:rsidR="00E83FBB" w:rsidRPr="008C370B" w:rsidRDefault="00E83FBB" w:rsidP="00E83FBB">
      <w:pPr>
        <w:widowControl w:val="0"/>
        <w:numPr>
          <w:ilvl w:val="0"/>
          <w:numId w:val="26"/>
        </w:numPr>
        <w:spacing w:line="276" w:lineRule="auto"/>
        <w:rPr>
          <w:rFonts w:cs="Arial"/>
        </w:rPr>
      </w:pPr>
      <w:r w:rsidRPr="008C370B">
        <w:rPr>
          <w:rFonts w:cs="Arial"/>
        </w:rPr>
        <w:t xml:space="preserve">For other questions, contact NAACLS </w:t>
      </w:r>
      <w:r>
        <w:rPr>
          <w:rFonts w:cs="Arial"/>
        </w:rPr>
        <w:t>S</w:t>
      </w:r>
      <w:r w:rsidRPr="008C370B">
        <w:rPr>
          <w:rFonts w:cs="Arial"/>
        </w:rPr>
        <w:t>taff.</w:t>
      </w:r>
    </w:p>
    <w:p w14:paraId="2B30F48C" w14:textId="77777777" w:rsidR="00E83FBB" w:rsidRPr="008C370B" w:rsidRDefault="00E83FBB" w:rsidP="00E83FBB">
      <w:pPr>
        <w:spacing w:line="276" w:lineRule="auto"/>
        <w:rPr>
          <w:rFonts w:cs="Arial"/>
        </w:rPr>
      </w:pPr>
    </w:p>
    <w:p w14:paraId="10226B84" w14:textId="0FDD688F" w:rsidR="00E83FBB" w:rsidRPr="008C370B" w:rsidRDefault="00E83FBB" w:rsidP="00E83FBB">
      <w:pPr>
        <w:spacing w:line="276" w:lineRule="auto"/>
        <w:rPr>
          <w:rFonts w:cs="Arial"/>
        </w:rPr>
      </w:pPr>
      <w:r w:rsidRPr="008C370B">
        <w:rPr>
          <w:rFonts w:cs="Arial"/>
        </w:rPr>
        <w:t xml:space="preserve">Your dedication to maintaining high standards in laboratory science education is appreciated. Let's begin with the </w:t>
      </w:r>
      <w:r>
        <w:rPr>
          <w:rFonts w:cs="Arial"/>
        </w:rPr>
        <w:t>Accreditation Application Packet</w:t>
      </w:r>
      <w:r w:rsidRPr="008C370B">
        <w:rPr>
          <w:rFonts w:cs="Arial"/>
        </w:rPr>
        <w:t>.</w:t>
      </w:r>
    </w:p>
    <w:p w14:paraId="13CD7B29" w14:textId="77777777" w:rsidR="00B76E19" w:rsidRPr="00B76E19" w:rsidRDefault="00B76E19" w:rsidP="00B76E19">
      <w:pPr>
        <w:widowControl w:val="0"/>
        <w:rPr>
          <w:rFonts w:cs="Arial"/>
        </w:rPr>
      </w:pPr>
      <w:r w:rsidRPr="00B76E19">
        <w:rPr>
          <w:rFonts w:asciiTheme="minorHAnsi" w:hAnsiTheme="minorHAnsi"/>
          <w:kern w:val="0"/>
          <w14:ligatures w14:val="none"/>
        </w:rPr>
        <w:br w:type="page"/>
      </w:r>
    </w:p>
    <w:sdt>
      <w:sdtPr>
        <w:rPr>
          <w:rFonts w:ascii="Geograph Edit" w:hAnsi="Geograph Edit"/>
          <w:color w:val="003380"/>
          <w:kern w:val="0"/>
          <w14:ligatures w14:val="none"/>
        </w:rPr>
        <w:id w:val="2039610832"/>
        <w:docPartObj>
          <w:docPartGallery w:val="Table of Contents"/>
          <w:docPartUnique/>
        </w:docPartObj>
      </w:sdtPr>
      <w:sdtEndPr>
        <w:rPr>
          <w:rFonts w:ascii="Arial" w:hAnsi="Arial" w:cs="Arial"/>
          <w:b/>
          <w:bCs/>
          <w:noProof/>
          <w:color w:val="auto"/>
        </w:rPr>
      </w:sdtEndPr>
      <w:sdtContent>
        <w:p w14:paraId="4CFAA138" w14:textId="77777777" w:rsidR="00B76E19" w:rsidRPr="00B76E19" w:rsidRDefault="00B76E19" w:rsidP="00B76E19">
          <w:pPr>
            <w:keepNext/>
            <w:keepLines/>
            <w:spacing w:before="120" w:after="240"/>
            <w:rPr>
              <w:rFonts w:ascii="Geograph Edit" w:eastAsiaTheme="majorEastAsia" w:hAnsi="Geograph Edit" w:cstheme="majorBidi"/>
              <w:color w:val="003380"/>
              <w:kern w:val="0"/>
              <w:sz w:val="32"/>
              <w:szCs w:val="32"/>
              <w14:ligatures w14:val="none"/>
            </w:rPr>
          </w:pPr>
          <w:r w:rsidRPr="00B76E19">
            <w:rPr>
              <w:rFonts w:ascii="Geograph Edit" w:eastAsiaTheme="majorEastAsia" w:hAnsi="Geograph Edit" w:cstheme="majorBidi"/>
              <w:color w:val="003380"/>
              <w:kern w:val="0"/>
              <w:sz w:val="32"/>
              <w:szCs w:val="32"/>
              <w14:ligatures w14:val="none"/>
            </w:rPr>
            <w:t>Contents</w:t>
          </w:r>
        </w:p>
        <w:p w14:paraId="11210DAE" w14:textId="4296C81F" w:rsidR="003A2123" w:rsidRPr="003A2123" w:rsidRDefault="00B76E19">
          <w:pPr>
            <w:pStyle w:val="TOC1"/>
            <w:rPr>
              <w:rFonts w:ascii="Arial" w:eastAsiaTheme="minorEastAsia" w:hAnsi="Arial" w:cs="Arial"/>
              <w:noProof/>
              <w:kern w:val="2"/>
              <w:sz w:val="24"/>
              <w:szCs w:val="24"/>
            </w:rPr>
          </w:pPr>
          <w:r w:rsidRPr="00B76E19">
            <w:rPr>
              <w14:ligatures w14:val="none"/>
            </w:rPr>
            <w:fldChar w:fldCharType="begin"/>
          </w:r>
          <w:r w:rsidRPr="00B76E19">
            <w:rPr>
              <w14:ligatures w14:val="none"/>
            </w:rPr>
            <w:instrText xml:space="preserve"> TOC \o "1-3" \h \z \u </w:instrText>
          </w:r>
          <w:r w:rsidRPr="00B76E19">
            <w:rPr>
              <w14:ligatures w14:val="none"/>
            </w:rPr>
            <w:fldChar w:fldCharType="separate"/>
          </w:r>
          <w:hyperlink w:anchor="_Toc212119181" w:history="1">
            <w:r w:rsidR="003A2123" w:rsidRPr="003A2123">
              <w:rPr>
                <w:rStyle w:val="Hyperlink"/>
                <w:rFonts w:ascii="Arial" w:hAnsi="Arial" w:cs="Arial"/>
                <w:noProof/>
              </w:rPr>
              <w:t>Application</w:t>
            </w:r>
            <w:r w:rsidR="003A2123" w:rsidRPr="003A2123">
              <w:rPr>
                <w:rFonts w:ascii="Arial" w:hAnsi="Arial" w:cs="Arial"/>
                <w:noProof/>
                <w:webHidden/>
              </w:rPr>
              <w:tab/>
            </w:r>
            <w:r w:rsidR="003A2123" w:rsidRPr="003A2123">
              <w:rPr>
                <w:rFonts w:ascii="Arial" w:hAnsi="Arial" w:cs="Arial"/>
                <w:noProof/>
                <w:webHidden/>
              </w:rPr>
              <w:fldChar w:fldCharType="begin"/>
            </w:r>
            <w:r w:rsidR="003A2123" w:rsidRPr="003A2123">
              <w:rPr>
                <w:rFonts w:ascii="Arial" w:hAnsi="Arial" w:cs="Arial"/>
                <w:noProof/>
                <w:webHidden/>
              </w:rPr>
              <w:instrText xml:space="preserve"> PAGEREF _Toc212119181 \h </w:instrText>
            </w:r>
            <w:r w:rsidR="003A2123" w:rsidRPr="003A2123">
              <w:rPr>
                <w:rFonts w:ascii="Arial" w:hAnsi="Arial" w:cs="Arial"/>
                <w:noProof/>
                <w:webHidden/>
              </w:rPr>
            </w:r>
            <w:r w:rsidR="003A2123" w:rsidRPr="003A2123">
              <w:rPr>
                <w:rFonts w:ascii="Arial" w:hAnsi="Arial" w:cs="Arial"/>
                <w:noProof/>
                <w:webHidden/>
              </w:rPr>
              <w:fldChar w:fldCharType="separate"/>
            </w:r>
            <w:r w:rsidR="004073B1">
              <w:rPr>
                <w:rFonts w:ascii="Arial" w:hAnsi="Arial" w:cs="Arial"/>
                <w:noProof/>
                <w:webHidden/>
              </w:rPr>
              <w:t>4</w:t>
            </w:r>
            <w:r w:rsidR="003A2123" w:rsidRPr="003A2123">
              <w:rPr>
                <w:rFonts w:ascii="Arial" w:hAnsi="Arial" w:cs="Arial"/>
                <w:noProof/>
                <w:webHidden/>
              </w:rPr>
              <w:fldChar w:fldCharType="end"/>
            </w:r>
          </w:hyperlink>
        </w:p>
        <w:p w14:paraId="3C16824F" w14:textId="2532D0BB" w:rsidR="003A2123" w:rsidRPr="003A2123" w:rsidRDefault="003A2123">
          <w:pPr>
            <w:pStyle w:val="TOC2"/>
            <w:rPr>
              <w:rFonts w:ascii="Arial" w:eastAsiaTheme="minorEastAsia" w:hAnsi="Arial" w:cs="Arial"/>
              <w:noProof/>
              <w:kern w:val="2"/>
              <w:sz w:val="24"/>
              <w:szCs w:val="24"/>
            </w:rPr>
          </w:pPr>
          <w:hyperlink w:anchor="_Toc212119182" w:history="1">
            <w:r w:rsidRPr="003A2123">
              <w:rPr>
                <w:rStyle w:val="Hyperlink"/>
                <w:rFonts w:ascii="Arial" w:hAnsi="Arial" w:cs="Arial"/>
                <w:noProof/>
              </w:rPr>
              <w:t>Program Information</w:t>
            </w:r>
            <w:r w:rsidRPr="003A2123">
              <w:rPr>
                <w:rFonts w:ascii="Arial" w:hAnsi="Arial" w:cs="Arial"/>
                <w:noProof/>
                <w:webHidden/>
              </w:rPr>
              <w:tab/>
            </w:r>
            <w:r w:rsidRPr="003A2123">
              <w:rPr>
                <w:rFonts w:ascii="Arial" w:hAnsi="Arial" w:cs="Arial"/>
                <w:noProof/>
                <w:webHidden/>
              </w:rPr>
              <w:fldChar w:fldCharType="begin"/>
            </w:r>
            <w:r w:rsidRPr="003A2123">
              <w:rPr>
                <w:rFonts w:ascii="Arial" w:hAnsi="Arial" w:cs="Arial"/>
                <w:noProof/>
                <w:webHidden/>
              </w:rPr>
              <w:instrText xml:space="preserve"> PAGEREF _Toc212119182 \h </w:instrText>
            </w:r>
            <w:r w:rsidRPr="003A2123">
              <w:rPr>
                <w:rFonts w:ascii="Arial" w:hAnsi="Arial" w:cs="Arial"/>
                <w:noProof/>
                <w:webHidden/>
              </w:rPr>
            </w:r>
            <w:r w:rsidRPr="003A2123">
              <w:rPr>
                <w:rFonts w:ascii="Arial" w:hAnsi="Arial" w:cs="Arial"/>
                <w:noProof/>
                <w:webHidden/>
              </w:rPr>
              <w:fldChar w:fldCharType="separate"/>
            </w:r>
            <w:r w:rsidR="004073B1">
              <w:rPr>
                <w:rFonts w:ascii="Arial" w:hAnsi="Arial" w:cs="Arial"/>
                <w:noProof/>
                <w:webHidden/>
              </w:rPr>
              <w:t>4</w:t>
            </w:r>
            <w:r w:rsidRPr="003A2123">
              <w:rPr>
                <w:rFonts w:ascii="Arial" w:hAnsi="Arial" w:cs="Arial"/>
                <w:noProof/>
                <w:webHidden/>
              </w:rPr>
              <w:fldChar w:fldCharType="end"/>
            </w:r>
          </w:hyperlink>
        </w:p>
        <w:p w14:paraId="4691F015" w14:textId="29A9D000" w:rsidR="003A2123" w:rsidRPr="003A2123" w:rsidRDefault="003A2123">
          <w:pPr>
            <w:pStyle w:val="TOC2"/>
            <w:rPr>
              <w:rFonts w:ascii="Arial" w:eastAsiaTheme="minorEastAsia" w:hAnsi="Arial" w:cs="Arial"/>
              <w:noProof/>
              <w:kern w:val="2"/>
              <w:sz w:val="24"/>
              <w:szCs w:val="24"/>
            </w:rPr>
          </w:pPr>
          <w:hyperlink w:anchor="_Toc212119183" w:history="1">
            <w:r w:rsidRPr="003A2123">
              <w:rPr>
                <w:rStyle w:val="Hyperlink"/>
                <w:rFonts w:ascii="Arial" w:hAnsi="Arial" w:cs="Arial"/>
                <w:noProof/>
              </w:rPr>
              <w:t>Faculty and Administration Information</w:t>
            </w:r>
            <w:r w:rsidRPr="003A2123">
              <w:rPr>
                <w:rFonts w:ascii="Arial" w:hAnsi="Arial" w:cs="Arial"/>
                <w:noProof/>
                <w:webHidden/>
              </w:rPr>
              <w:tab/>
            </w:r>
            <w:r w:rsidRPr="003A2123">
              <w:rPr>
                <w:rFonts w:ascii="Arial" w:hAnsi="Arial" w:cs="Arial"/>
                <w:noProof/>
                <w:webHidden/>
              </w:rPr>
              <w:fldChar w:fldCharType="begin"/>
            </w:r>
            <w:r w:rsidRPr="003A2123">
              <w:rPr>
                <w:rFonts w:ascii="Arial" w:hAnsi="Arial" w:cs="Arial"/>
                <w:noProof/>
                <w:webHidden/>
              </w:rPr>
              <w:instrText xml:space="preserve"> PAGEREF _Toc212119183 \h </w:instrText>
            </w:r>
            <w:r w:rsidRPr="003A2123">
              <w:rPr>
                <w:rFonts w:ascii="Arial" w:hAnsi="Arial" w:cs="Arial"/>
                <w:noProof/>
                <w:webHidden/>
              </w:rPr>
            </w:r>
            <w:r w:rsidRPr="003A2123">
              <w:rPr>
                <w:rFonts w:ascii="Arial" w:hAnsi="Arial" w:cs="Arial"/>
                <w:noProof/>
                <w:webHidden/>
              </w:rPr>
              <w:fldChar w:fldCharType="separate"/>
            </w:r>
            <w:r w:rsidR="004073B1">
              <w:rPr>
                <w:rFonts w:ascii="Arial" w:hAnsi="Arial" w:cs="Arial"/>
                <w:noProof/>
                <w:webHidden/>
              </w:rPr>
              <w:t>5</w:t>
            </w:r>
            <w:r w:rsidRPr="003A2123">
              <w:rPr>
                <w:rFonts w:ascii="Arial" w:hAnsi="Arial" w:cs="Arial"/>
                <w:noProof/>
                <w:webHidden/>
              </w:rPr>
              <w:fldChar w:fldCharType="end"/>
            </w:r>
          </w:hyperlink>
        </w:p>
        <w:p w14:paraId="67B4383C" w14:textId="264209E3" w:rsidR="003A2123" w:rsidRPr="003A2123" w:rsidRDefault="003A2123">
          <w:pPr>
            <w:pStyle w:val="TOC2"/>
            <w:rPr>
              <w:rFonts w:ascii="Arial" w:eastAsiaTheme="minorEastAsia" w:hAnsi="Arial" w:cs="Arial"/>
              <w:noProof/>
              <w:kern w:val="2"/>
              <w:sz w:val="24"/>
              <w:szCs w:val="24"/>
            </w:rPr>
          </w:pPr>
          <w:hyperlink w:anchor="_Toc212119184" w:history="1">
            <w:r w:rsidRPr="003A2123">
              <w:rPr>
                <w:rStyle w:val="Hyperlink"/>
                <w:rFonts w:ascii="Arial" w:hAnsi="Arial" w:cs="Arial"/>
                <w:noProof/>
              </w:rPr>
              <w:t>Program Details</w:t>
            </w:r>
            <w:r w:rsidRPr="003A2123">
              <w:rPr>
                <w:rFonts w:ascii="Arial" w:hAnsi="Arial" w:cs="Arial"/>
                <w:noProof/>
                <w:webHidden/>
              </w:rPr>
              <w:tab/>
            </w:r>
            <w:r w:rsidRPr="003A2123">
              <w:rPr>
                <w:rFonts w:ascii="Arial" w:hAnsi="Arial" w:cs="Arial"/>
                <w:noProof/>
                <w:webHidden/>
              </w:rPr>
              <w:fldChar w:fldCharType="begin"/>
            </w:r>
            <w:r w:rsidRPr="003A2123">
              <w:rPr>
                <w:rFonts w:ascii="Arial" w:hAnsi="Arial" w:cs="Arial"/>
                <w:noProof/>
                <w:webHidden/>
              </w:rPr>
              <w:instrText xml:space="preserve"> PAGEREF _Toc212119184 \h </w:instrText>
            </w:r>
            <w:r w:rsidRPr="003A2123">
              <w:rPr>
                <w:rFonts w:ascii="Arial" w:hAnsi="Arial" w:cs="Arial"/>
                <w:noProof/>
                <w:webHidden/>
              </w:rPr>
            </w:r>
            <w:r w:rsidRPr="003A2123">
              <w:rPr>
                <w:rFonts w:ascii="Arial" w:hAnsi="Arial" w:cs="Arial"/>
                <w:noProof/>
                <w:webHidden/>
              </w:rPr>
              <w:fldChar w:fldCharType="separate"/>
            </w:r>
            <w:r w:rsidR="004073B1">
              <w:rPr>
                <w:rFonts w:ascii="Arial" w:hAnsi="Arial" w:cs="Arial"/>
                <w:noProof/>
                <w:webHidden/>
              </w:rPr>
              <w:t>6</w:t>
            </w:r>
            <w:r w:rsidRPr="003A2123">
              <w:rPr>
                <w:rFonts w:ascii="Arial" w:hAnsi="Arial" w:cs="Arial"/>
                <w:noProof/>
                <w:webHidden/>
              </w:rPr>
              <w:fldChar w:fldCharType="end"/>
            </w:r>
          </w:hyperlink>
        </w:p>
        <w:p w14:paraId="07DE3123" w14:textId="197DF140" w:rsidR="003A2123" w:rsidRPr="003A2123" w:rsidRDefault="003A2123">
          <w:pPr>
            <w:pStyle w:val="TOC2"/>
            <w:rPr>
              <w:rFonts w:ascii="Arial" w:eastAsiaTheme="minorEastAsia" w:hAnsi="Arial" w:cs="Arial"/>
              <w:noProof/>
              <w:kern w:val="2"/>
              <w:sz w:val="24"/>
              <w:szCs w:val="24"/>
            </w:rPr>
          </w:pPr>
          <w:hyperlink w:anchor="_Toc212119185" w:history="1">
            <w:r w:rsidRPr="003A2123">
              <w:rPr>
                <w:rStyle w:val="Hyperlink"/>
                <w:rFonts w:ascii="Arial" w:hAnsi="Arial" w:cs="Arial"/>
                <w:noProof/>
              </w:rPr>
              <w:t>Letter of Intent</w:t>
            </w:r>
            <w:r w:rsidRPr="003A2123">
              <w:rPr>
                <w:rFonts w:ascii="Arial" w:hAnsi="Arial" w:cs="Arial"/>
                <w:noProof/>
                <w:webHidden/>
              </w:rPr>
              <w:tab/>
            </w:r>
            <w:r w:rsidRPr="003A2123">
              <w:rPr>
                <w:rFonts w:ascii="Arial" w:hAnsi="Arial" w:cs="Arial"/>
                <w:noProof/>
                <w:webHidden/>
              </w:rPr>
              <w:fldChar w:fldCharType="begin"/>
            </w:r>
            <w:r w:rsidRPr="003A2123">
              <w:rPr>
                <w:rFonts w:ascii="Arial" w:hAnsi="Arial" w:cs="Arial"/>
                <w:noProof/>
                <w:webHidden/>
              </w:rPr>
              <w:instrText xml:space="preserve"> PAGEREF _Toc212119185 \h </w:instrText>
            </w:r>
            <w:r w:rsidRPr="003A2123">
              <w:rPr>
                <w:rFonts w:ascii="Arial" w:hAnsi="Arial" w:cs="Arial"/>
                <w:noProof/>
                <w:webHidden/>
              </w:rPr>
            </w:r>
            <w:r w:rsidRPr="003A2123">
              <w:rPr>
                <w:rFonts w:ascii="Arial" w:hAnsi="Arial" w:cs="Arial"/>
                <w:noProof/>
                <w:webHidden/>
              </w:rPr>
              <w:fldChar w:fldCharType="separate"/>
            </w:r>
            <w:r w:rsidR="004073B1">
              <w:rPr>
                <w:rFonts w:ascii="Arial" w:hAnsi="Arial" w:cs="Arial"/>
                <w:noProof/>
                <w:webHidden/>
              </w:rPr>
              <w:t>6</w:t>
            </w:r>
            <w:r w:rsidRPr="003A2123">
              <w:rPr>
                <w:rFonts w:ascii="Arial" w:hAnsi="Arial" w:cs="Arial"/>
                <w:noProof/>
                <w:webHidden/>
              </w:rPr>
              <w:fldChar w:fldCharType="end"/>
            </w:r>
          </w:hyperlink>
        </w:p>
        <w:p w14:paraId="720FCF4C" w14:textId="49D48253" w:rsidR="003A2123" w:rsidRPr="003A2123" w:rsidRDefault="003A2123">
          <w:pPr>
            <w:pStyle w:val="TOC1"/>
            <w:rPr>
              <w:rFonts w:ascii="Arial" w:eastAsiaTheme="minorEastAsia" w:hAnsi="Arial" w:cs="Arial"/>
              <w:noProof/>
              <w:kern w:val="2"/>
              <w:sz w:val="24"/>
              <w:szCs w:val="24"/>
            </w:rPr>
          </w:pPr>
          <w:hyperlink w:anchor="_Toc212119186" w:history="1">
            <w:r w:rsidRPr="003A2123">
              <w:rPr>
                <w:rStyle w:val="Hyperlink"/>
                <w:rFonts w:ascii="Arial" w:hAnsi="Arial" w:cs="Arial"/>
                <w:noProof/>
              </w:rPr>
              <w:t>Preliminary Report</w:t>
            </w:r>
            <w:r w:rsidRPr="003A2123">
              <w:rPr>
                <w:rFonts w:ascii="Arial" w:hAnsi="Arial" w:cs="Arial"/>
                <w:noProof/>
                <w:webHidden/>
              </w:rPr>
              <w:tab/>
            </w:r>
            <w:r w:rsidRPr="003A2123">
              <w:rPr>
                <w:rFonts w:ascii="Arial" w:hAnsi="Arial" w:cs="Arial"/>
                <w:noProof/>
                <w:webHidden/>
              </w:rPr>
              <w:fldChar w:fldCharType="begin"/>
            </w:r>
            <w:r w:rsidRPr="003A2123">
              <w:rPr>
                <w:rFonts w:ascii="Arial" w:hAnsi="Arial" w:cs="Arial"/>
                <w:noProof/>
                <w:webHidden/>
              </w:rPr>
              <w:instrText xml:space="preserve"> PAGEREF _Toc212119186 \h </w:instrText>
            </w:r>
            <w:r w:rsidRPr="003A2123">
              <w:rPr>
                <w:rFonts w:ascii="Arial" w:hAnsi="Arial" w:cs="Arial"/>
                <w:noProof/>
                <w:webHidden/>
              </w:rPr>
            </w:r>
            <w:r w:rsidRPr="003A2123">
              <w:rPr>
                <w:rFonts w:ascii="Arial" w:hAnsi="Arial" w:cs="Arial"/>
                <w:noProof/>
                <w:webHidden/>
              </w:rPr>
              <w:fldChar w:fldCharType="separate"/>
            </w:r>
            <w:r w:rsidR="004073B1">
              <w:rPr>
                <w:rFonts w:ascii="Arial" w:hAnsi="Arial" w:cs="Arial"/>
                <w:noProof/>
                <w:webHidden/>
              </w:rPr>
              <w:t>7</w:t>
            </w:r>
            <w:r w:rsidRPr="003A2123">
              <w:rPr>
                <w:rFonts w:ascii="Arial" w:hAnsi="Arial" w:cs="Arial"/>
                <w:noProof/>
                <w:webHidden/>
              </w:rPr>
              <w:fldChar w:fldCharType="end"/>
            </w:r>
          </w:hyperlink>
        </w:p>
        <w:p w14:paraId="639090AA" w14:textId="0092F62A" w:rsidR="003A2123" w:rsidRPr="003A2123" w:rsidRDefault="003A2123">
          <w:pPr>
            <w:pStyle w:val="TOC2"/>
            <w:rPr>
              <w:rFonts w:ascii="Arial" w:eastAsiaTheme="minorEastAsia" w:hAnsi="Arial" w:cs="Arial"/>
              <w:noProof/>
              <w:kern w:val="2"/>
              <w:sz w:val="24"/>
              <w:szCs w:val="24"/>
            </w:rPr>
          </w:pPr>
          <w:hyperlink w:anchor="_Toc212119187" w:history="1">
            <w:r w:rsidRPr="003A2123">
              <w:rPr>
                <w:rStyle w:val="Hyperlink"/>
                <w:rFonts w:ascii="Arial" w:hAnsi="Arial" w:cs="Arial"/>
                <w:noProof/>
              </w:rPr>
              <w:t>Introduction</w:t>
            </w:r>
            <w:r w:rsidRPr="003A2123">
              <w:rPr>
                <w:rFonts w:ascii="Arial" w:hAnsi="Arial" w:cs="Arial"/>
                <w:noProof/>
                <w:webHidden/>
              </w:rPr>
              <w:tab/>
            </w:r>
            <w:r w:rsidRPr="003A2123">
              <w:rPr>
                <w:rFonts w:ascii="Arial" w:hAnsi="Arial" w:cs="Arial"/>
                <w:noProof/>
                <w:webHidden/>
              </w:rPr>
              <w:fldChar w:fldCharType="begin"/>
            </w:r>
            <w:r w:rsidRPr="003A2123">
              <w:rPr>
                <w:rFonts w:ascii="Arial" w:hAnsi="Arial" w:cs="Arial"/>
                <w:noProof/>
                <w:webHidden/>
              </w:rPr>
              <w:instrText xml:space="preserve"> PAGEREF _Toc212119187 \h </w:instrText>
            </w:r>
            <w:r w:rsidRPr="003A2123">
              <w:rPr>
                <w:rFonts w:ascii="Arial" w:hAnsi="Arial" w:cs="Arial"/>
                <w:noProof/>
                <w:webHidden/>
              </w:rPr>
            </w:r>
            <w:r w:rsidRPr="003A2123">
              <w:rPr>
                <w:rFonts w:ascii="Arial" w:hAnsi="Arial" w:cs="Arial"/>
                <w:noProof/>
                <w:webHidden/>
              </w:rPr>
              <w:fldChar w:fldCharType="separate"/>
            </w:r>
            <w:r w:rsidR="004073B1">
              <w:rPr>
                <w:rFonts w:ascii="Arial" w:hAnsi="Arial" w:cs="Arial"/>
                <w:noProof/>
                <w:webHidden/>
              </w:rPr>
              <w:t>7</w:t>
            </w:r>
            <w:r w:rsidRPr="003A2123">
              <w:rPr>
                <w:rFonts w:ascii="Arial" w:hAnsi="Arial" w:cs="Arial"/>
                <w:noProof/>
                <w:webHidden/>
              </w:rPr>
              <w:fldChar w:fldCharType="end"/>
            </w:r>
          </w:hyperlink>
        </w:p>
        <w:p w14:paraId="3C0AC5EA" w14:textId="46FFE6A6" w:rsidR="003A2123" w:rsidRPr="003A2123" w:rsidRDefault="003A2123">
          <w:pPr>
            <w:pStyle w:val="TOC2"/>
            <w:rPr>
              <w:rFonts w:ascii="Arial" w:eastAsiaTheme="minorEastAsia" w:hAnsi="Arial" w:cs="Arial"/>
              <w:noProof/>
              <w:kern w:val="2"/>
              <w:sz w:val="24"/>
              <w:szCs w:val="24"/>
            </w:rPr>
          </w:pPr>
          <w:hyperlink w:anchor="_Toc212119188" w:history="1">
            <w:r w:rsidRPr="003A2123">
              <w:rPr>
                <w:rStyle w:val="Hyperlink"/>
                <w:rFonts w:ascii="Arial" w:hAnsi="Arial" w:cs="Arial"/>
                <w:noProof/>
              </w:rPr>
              <w:t>Standard I: Sponsorship</w:t>
            </w:r>
            <w:r w:rsidRPr="003A2123">
              <w:rPr>
                <w:rFonts w:ascii="Arial" w:hAnsi="Arial" w:cs="Arial"/>
                <w:noProof/>
                <w:webHidden/>
              </w:rPr>
              <w:tab/>
            </w:r>
            <w:r w:rsidRPr="003A2123">
              <w:rPr>
                <w:rFonts w:ascii="Arial" w:hAnsi="Arial" w:cs="Arial"/>
                <w:noProof/>
                <w:webHidden/>
              </w:rPr>
              <w:fldChar w:fldCharType="begin"/>
            </w:r>
            <w:r w:rsidRPr="003A2123">
              <w:rPr>
                <w:rFonts w:ascii="Arial" w:hAnsi="Arial" w:cs="Arial"/>
                <w:noProof/>
                <w:webHidden/>
              </w:rPr>
              <w:instrText xml:space="preserve"> PAGEREF _Toc212119188 \h </w:instrText>
            </w:r>
            <w:r w:rsidRPr="003A2123">
              <w:rPr>
                <w:rFonts w:ascii="Arial" w:hAnsi="Arial" w:cs="Arial"/>
                <w:noProof/>
                <w:webHidden/>
              </w:rPr>
            </w:r>
            <w:r w:rsidRPr="003A2123">
              <w:rPr>
                <w:rFonts w:ascii="Arial" w:hAnsi="Arial" w:cs="Arial"/>
                <w:noProof/>
                <w:webHidden/>
              </w:rPr>
              <w:fldChar w:fldCharType="separate"/>
            </w:r>
            <w:r w:rsidR="004073B1">
              <w:rPr>
                <w:rFonts w:ascii="Arial" w:hAnsi="Arial" w:cs="Arial"/>
                <w:noProof/>
                <w:webHidden/>
              </w:rPr>
              <w:t>7</w:t>
            </w:r>
            <w:r w:rsidRPr="003A2123">
              <w:rPr>
                <w:rFonts w:ascii="Arial" w:hAnsi="Arial" w:cs="Arial"/>
                <w:noProof/>
                <w:webHidden/>
              </w:rPr>
              <w:fldChar w:fldCharType="end"/>
            </w:r>
          </w:hyperlink>
        </w:p>
        <w:p w14:paraId="04577B07" w14:textId="0B7AA2F6" w:rsidR="003A2123" w:rsidRPr="003A2123" w:rsidRDefault="003A2123">
          <w:pPr>
            <w:pStyle w:val="TOC2"/>
            <w:rPr>
              <w:rFonts w:ascii="Arial" w:eastAsiaTheme="minorEastAsia" w:hAnsi="Arial" w:cs="Arial"/>
              <w:noProof/>
              <w:kern w:val="2"/>
              <w:sz w:val="24"/>
              <w:szCs w:val="24"/>
            </w:rPr>
          </w:pPr>
          <w:hyperlink w:anchor="_Toc212119189" w:history="1">
            <w:r w:rsidRPr="003A2123">
              <w:rPr>
                <w:rStyle w:val="Hyperlink"/>
                <w:rFonts w:ascii="Arial" w:hAnsi="Arial" w:cs="Arial"/>
                <w:noProof/>
              </w:rPr>
              <w:t>Standard II: Assessment and Continuous Quality Improvement</w:t>
            </w:r>
            <w:r w:rsidRPr="003A2123">
              <w:rPr>
                <w:rFonts w:ascii="Arial" w:hAnsi="Arial" w:cs="Arial"/>
                <w:noProof/>
                <w:webHidden/>
              </w:rPr>
              <w:tab/>
            </w:r>
            <w:r w:rsidRPr="003A2123">
              <w:rPr>
                <w:rFonts w:ascii="Arial" w:hAnsi="Arial" w:cs="Arial"/>
                <w:noProof/>
                <w:webHidden/>
              </w:rPr>
              <w:fldChar w:fldCharType="begin"/>
            </w:r>
            <w:r w:rsidRPr="003A2123">
              <w:rPr>
                <w:rFonts w:ascii="Arial" w:hAnsi="Arial" w:cs="Arial"/>
                <w:noProof/>
                <w:webHidden/>
              </w:rPr>
              <w:instrText xml:space="preserve"> PAGEREF _Toc212119189 \h </w:instrText>
            </w:r>
            <w:r w:rsidRPr="003A2123">
              <w:rPr>
                <w:rFonts w:ascii="Arial" w:hAnsi="Arial" w:cs="Arial"/>
                <w:noProof/>
                <w:webHidden/>
              </w:rPr>
            </w:r>
            <w:r w:rsidRPr="003A2123">
              <w:rPr>
                <w:rFonts w:ascii="Arial" w:hAnsi="Arial" w:cs="Arial"/>
                <w:noProof/>
                <w:webHidden/>
              </w:rPr>
              <w:fldChar w:fldCharType="separate"/>
            </w:r>
            <w:r w:rsidR="004073B1">
              <w:rPr>
                <w:rFonts w:ascii="Arial" w:hAnsi="Arial" w:cs="Arial"/>
                <w:noProof/>
                <w:webHidden/>
              </w:rPr>
              <w:t>9</w:t>
            </w:r>
            <w:r w:rsidRPr="003A2123">
              <w:rPr>
                <w:rFonts w:ascii="Arial" w:hAnsi="Arial" w:cs="Arial"/>
                <w:noProof/>
                <w:webHidden/>
              </w:rPr>
              <w:fldChar w:fldCharType="end"/>
            </w:r>
          </w:hyperlink>
        </w:p>
        <w:p w14:paraId="2B1766EE" w14:textId="6E8176DE" w:rsidR="003A2123" w:rsidRPr="003A2123" w:rsidRDefault="003A2123">
          <w:pPr>
            <w:pStyle w:val="TOC2"/>
            <w:rPr>
              <w:rFonts w:ascii="Arial" w:eastAsiaTheme="minorEastAsia" w:hAnsi="Arial" w:cs="Arial"/>
              <w:noProof/>
              <w:kern w:val="2"/>
              <w:sz w:val="24"/>
              <w:szCs w:val="24"/>
            </w:rPr>
          </w:pPr>
          <w:hyperlink w:anchor="_Toc212119190" w:history="1">
            <w:r w:rsidRPr="003A2123">
              <w:rPr>
                <w:rStyle w:val="Hyperlink"/>
                <w:rFonts w:ascii="Arial" w:hAnsi="Arial" w:cs="Arial"/>
                <w:noProof/>
              </w:rPr>
              <w:t>Standard III: Resources</w:t>
            </w:r>
            <w:r w:rsidRPr="003A2123">
              <w:rPr>
                <w:rFonts w:ascii="Arial" w:hAnsi="Arial" w:cs="Arial"/>
                <w:noProof/>
                <w:webHidden/>
              </w:rPr>
              <w:tab/>
            </w:r>
            <w:r w:rsidRPr="003A2123">
              <w:rPr>
                <w:rFonts w:ascii="Arial" w:hAnsi="Arial" w:cs="Arial"/>
                <w:noProof/>
                <w:webHidden/>
              </w:rPr>
              <w:fldChar w:fldCharType="begin"/>
            </w:r>
            <w:r w:rsidRPr="003A2123">
              <w:rPr>
                <w:rFonts w:ascii="Arial" w:hAnsi="Arial" w:cs="Arial"/>
                <w:noProof/>
                <w:webHidden/>
              </w:rPr>
              <w:instrText xml:space="preserve"> PAGEREF _Toc212119190 \h </w:instrText>
            </w:r>
            <w:r w:rsidRPr="003A2123">
              <w:rPr>
                <w:rFonts w:ascii="Arial" w:hAnsi="Arial" w:cs="Arial"/>
                <w:noProof/>
                <w:webHidden/>
              </w:rPr>
            </w:r>
            <w:r w:rsidRPr="003A2123">
              <w:rPr>
                <w:rFonts w:ascii="Arial" w:hAnsi="Arial" w:cs="Arial"/>
                <w:noProof/>
                <w:webHidden/>
              </w:rPr>
              <w:fldChar w:fldCharType="separate"/>
            </w:r>
            <w:r w:rsidR="004073B1">
              <w:rPr>
                <w:rFonts w:ascii="Arial" w:hAnsi="Arial" w:cs="Arial"/>
                <w:noProof/>
                <w:webHidden/>
              </w:rPr>
              <w:t>10</w:t>
            </w:r>
            <w:r w:rsidRPr="003A2123">
              <w:rPr>
                <w:rFonts w:ascii="Arial" w:hAnsi="Arial" w:cs="Arial"/>
                <w:noProof/>
                <w:webHidden/>
              </w:rPr>
              <w:fldChar w:fldCharType="end"/>
            </w:r>
          </w:hyperlink>
        </w:p>
        <w:p w14:paraId="3BD47275" w14:textId="59DDB28C" w:rsidR="003A2123" w:rsidRPr="003A2123" w:rsidRDefault="003A2123">
          <w:pPr>
            <w:pStyle w:val="TOC2"/>
            <w:rPr>
              <w:rFonts w:ascii="Arial" w:eastAsiaTheme="minorEastAsia" w:hAnsi="Arial" w:cs="Arial"/>
              <w:noProof/>
              <w:kern w:val="2"/>
              <w:sz w:val="24"/>
              <w:szCs w:val="24"/>
            </w:rPr>
          </w:pPr>
          <w:hyperlink w:anchor="_Toc212119191" w:history="1">
            <w:r w:rsidRPr="003A2123">
              <w:rPr>
                <w:rStyle w:val="Hyperlink"/>
                <w:rFonts w:ascii="Arial" w:hAnsi="Arial" w:cs="Arial"/>
                <w:noProof/>
              </w:rPr>
              <w:t>Standard IV: Students</w:t>
            </w:r>
            <w:r w:rsidRPr="003A2123">
              <w:rPr>
                <w:rFonts w:ascii="Arial" w:hAnsi="Arial" w:cs="Arial"/>
                <w:noProof/>
                <w:webHidden/>
              </w:rPr>
              <w:tab/>
            </w:r>
            <w:r w:rsidRPr="003A2123">
              <w:rPr>
                <w:rFonts w:ascii="Arial" w:hAnsi="Arial" w:cs="Arial"/>
                <w:noProof/>
                <w:webHidden/>
              </w:rPr>
              <w:fldChar w:fldCharType="begin"/>
            </w:r>
            <w:r w:rsidRPr="003A2123">
              <w:rPr>
                <w:rFonts w:ascii="Arial" w:hAnsi="Arial" w:cs="Arial"/>
                <w:noProof/>
                <w:webHidden/>
              </w:rPr>
              <w:instrText xml:space="preserve"> PAGEREF _Toc212119191 \h </w:instrText>
            </w:r>
            <w:r w:rsidRPr="003A2123">
              <w:rPr>
                <w:rFonts w:ascii="Arial" w:hAnsi="Arial" w:cs="Arial"/>
                <w:noProof/>
                <w:webHidden/>
              </w:rPr>
            </w:r>
            <w:r w:rsidRPr="003A2123">
              <w:rPr>
                <w:rFonts w:ascii="Arial" w:hAnsi="Arial" w:cs="Arial"/>
                <w:noProof/>
                <w:webHidden/>
              </w:rPr>
              <w:fldChar w:fldCharType="separate"/>
            </w:r>
            <w:r w:rsidR="004073B1">
              <w:rPr>
                <w:rFonts w:ascii="Arial" w:hAnsi="Arial" w:cs="Arial"/>
                <w:noProof/>
                <w:webHidden/>
              </w:rPr>
              <w:t>11</w:t>
            </w:r>
            <w:r w:rsidRPr="003A2123">
              <w:rPr>
                <w:rFonts w:ascii="Arial" w:hAnsi="Arial" w:cs="Arial"/>
                <w:noProof/>
                <w:webHidden/>
              </w:rPr>
              <w:fldChar w:fldCharType="end"/>
            </w:r>
          </w:hyperlink>
        </w:p>
        <w:p w14:paraId="6037BC9B" w14:textId="429FDAF5" w:rsidR="003A2123" w:rsidRPr="003A2123" w:rsidRDefault="003A2123">
          <w:pPr>
            <w:pStyle w:val="TOC2"/>
            <w:rPr>
              <w:rFonts w:ascii="Arial" w:eastAsiaTheme="minorEastAsia" w:hAnsi="Arial" w:cs="Arial"/>
              <w:noProof/>
              <w:kern w:val="2"/>
              <w:sz w:val="24"/>
              <w:szCs w:val="24"/>
            </w:rPr>
          </w:pPr>
          <w:hyperlink w:anchor="_Toc212119192" w:history="1">
            <w:r w:rsidRPr="003A2123">
              <w:rPr>
                <w:rStyle w:val="Hyperlink"/>
                <w:rFonts w:ascii="Arial" w:hAnsi="Arial" w:cs="Arial"/>
                <w:noProof/>
              </w:rPr>
              <w:t>Standard V: Operational Policies</w:t>
            </w:r>
            <w:r w:rsidRPr="003A2123">
              <w:rPr>
                <w:rFonts w:ascii="Arial" w:hAnsi="Arial" w:cs="Arial"/>
                <w:noProof/>
                <w:webHidden/>
              </w:rPr>
              <w:tab/>
            </w:r>
            <w:r w:rsidRPr="003A2123">
              <w:rPr>
                <w:rFonts w:ascii="Arial" w:hAnsi="Arial" w:cs="Arial"/>
                <w:noProof/>
                <w:webHidden/>
              </w:rPr>
              <w:fldChar w:fldCharType="begin"/>
            </w:r>
            <w:r w:rsidRPr="003A2123">
              <w:rPr>
                <w:rFonts w:ascii="Arial" w:hAnsi="Arial" w:cs="Arial"/>
                <w:noProof/>
                <w:webHidden/>
              </w:rPr>
              <w:instrText xml:space="preserve"> PAGEREF _Toc212119192 \h </w:instrText>
            </w:r>
            <w:r w:rsidRPr="003A2123">
              <w:rPr>
                <w:rFonts w:ascii="Arial" w:hAnsi="Arial" w:cs="Arial"/>
                <w:noProof/>
                <w:webHidden/>
              </w:rPr>
            </w:r>
            <w:r w:rsidRPr="003A2123">
              <w:rPr>
                <w:rFonts w:ascii="Arial" w:hAnsi="Arial" w:cs="Arial"/>
                <w:noProof/>
                <w:webHidden/>
              </w:rPr>
              <w:fldChar w:fldCharType="separate"/>
            </w:r>
            <w:r w:rsidR="004073B1">
              <w:rPr>
                <w:rFonts w:ascii="Arial" w:hAnsi="Arial" w:cs="Arial"/>
                <w:noProof/>
                <w:webHidden/>
              </w:rPr>
              <w:t>12</w:t>
            </w:r>
            <w:r w:rsidRPr="003A2123">
              <w:rPr>
                <w:rFonts w:ascii="Arial" w:hAnsi="Arial" w:cs="Arial"/>
                <w:noProof/>
                <w:webHidden/>
              </w:rPr>
              <w:fldChar w:fldCharType="end"/>
            </w:r>
          </w:hyperlink>
        </w:p>
        <w:p w14:paraId="554B78CC" w14:textId="14FA3190" w:rsidR="003A2123" w:rsidRPr="003A2123" w:rsidRDefault="003A2123">
          <w:pPr>
            <w:pStyle w:val="TOC2"/>
            <w:rPr>
              <w:rFonts w:ascii="Arial" w:eastAsiaTheme="minorEastAsia" w:hAnsi="Arial" w:cs="Arial"/>
              <w:noProof/>
              <w:kern w:val="2"/>
              <w:sz w:val="24"/>
              <w:szCs w:val="24"/>
            </w:rPr>
          </w:pPr>
          <w:hyperlink w:anchor="_Toc212119193" w:history="1">
            <w:r w:rsidRPr="003A2123">
              <w:rPr>
                <w:rStyle w:val="Hyperlink"/>
                <w:rFonts w:ascii="Arial" w:hAnsi="Arial" w:cs="Arial"/>
                <w:noProof/>
              </w:rPr>
              <w:t>Standard VII: Program Administration</w:t>
            </w:r>
            <w:r w:rsidRPr="003A2123">
              <w:rPr>
                <w:rFonts w:ascii="Arial" w:hAnsi="Arial" w:cs="Arial"/>
                <w:noProof/>
                <w:webHidden/>
              </w:rPr>
              <w:tab/>
            </w:r>
            <w:r w:rsidRPr="003A2123">
              <w:rPr>
                <w:rFonts w:ascii="Arial" w:hAnsi="Arial" w:cs="Arial"/>
                <w:noProof/>
                <w:webHidden/>
              </w:rPr>
              <w:fldChar w:fldCharType="begin"/>
            </w:r>
            <w:r w:rsidRPr="003A2123">
              <w:rPr>
                <w:rFonts w:ascii="Arial" w:hAnsi="Arial" w:cs="Arial"/>
                <w:noProof/>
                <w:webHidden/>
              </w:rPr>
              <w:instrText xml:space="preserve"> PAGEREF _Toc212119193 \h </w:instrText>
            </w:r>
            <w:r w:rsidRPr="003A2123">
              <w:rPr>
                <w:rFonts w:ascii="Arial" w:hAnsi="Arial" w:cs="Arial"/>
                <w:noProof/>
                <w:webHidden/>
              </w:rPr>
            </w:r>
            <w:r w:rsidRPr="003A2123">
              <w:rPr>
                <w:rFonts w:ascii="Arial" w:hAnsi="Arial" w:cs="Arial"/>
                <w:noProof/>
                <w:webHidden/>
              </w:rPr>
              <w:fldChar w:fldCharType="separate"/>
            </w:r>
            <w:r w:rsidR="004073B1">
              <w:rPr>
                <w:rFonts w:ascii="Arial" w:hAnsi="Arial" w:cs="Arial"/>
                <w:noProof/>
                <w:webHidden/>
              </w:rPr>
              <w:t>12</w:t>
            </w:r>
            <w:r w:rsidRPr="003A2123">
              <w:rPr>
                <w:rFonts w:ascii="Arial" w:hAnsi="Arial" w:cs="Arial"/>
                <w:noProof/>
                <w:webHidden/>
              </w:rPr>
              <w:fldChar w:fldCharType="end"/>
            </w:r>
          </w:hyperlink>
        </w:p>
        <w:p w14:paraId="4B6618EE" w14:textId="6D2C360D" w:rsidR="003A2123" w:rsidRPr="003A2123" w:rsidRDefault="003A2123">
          <w:pPr>
            <w:pStyle w:val="TOC2"/>
            <w:rPr>
              <w:rFonts w:ascii="Arial" w:eastAsiaTheme="minorEastAsia" w:hAnsi="Arial" w:cs="Arial"/>
              <w:noProof/>
              <w:kern w:val="2"/>
              <w:sz w:val="24"/>
              <w:szCs w:val="24"/>
            </w:rPr>
          </w:pPr>
          <w:hyperlink w:anchor="_Toc212119194" w:history="1">
            <w:r w:rsidRPr="003A2123">
              <w:rPr>
                <w:rStyle w:val="Hyperlink"/>
                <w:rFonts w:ascii="Arial" w:hAnsi="Arial" w:cs="Arial"/>
                <w:noProof/>
              </w:rPr>
              <w:t>Standard VIII: Curriculum Requirements</w:t>
            </w:r>
            <w:r w:rsidRPr="003A2123">
              <w:rPr>
                <w:rFonts w:ascii="Arial" w:hAnsi="Arial" w:cs="Arial"/>
                <w:noProof/>
                <w:webHidden/>
              </w:rPr>
              <w:tab/>
            </w:r>
            <w:r w:rsidRPr="003A2123">
              <w:rPr>
                <w:rFonts w:ascii="Arial" w:hAnsi="Arial" w:cs="Arial"/>
                <w:noProof/>
                <w:webHidden/>
              </w:rPr>
              <w:fldChar w:fldCharType="begin"/>
            </w:r>
            <w:r w:rsidRPr="003A2123">
              <w:rPr>
                <w:rFonts w:ascii="Arial" w:hAnsi="Arial" w:cs="Arial"/>
                <w:noProof/>
                <w:webHidden/>
              </w:rPr>
              <w:instrText xml:space="preserve"> PAGEREF _Toc212119194 \h </w:instrText>
            </w:r>
            <w:r w:rsidRPr="003A2123">
              <w:rPr>
                <w:rFonts w:ascii="Arial" w:hAnsi="Arial" w:cs="Arial"/>
                <w:noProof/>
                <w:webHidden/>
              </w:rPr>
            </w:r>
            <w:r w:rsidRPr="003A2123">
              <w:rPr>
                <w:rFonts w:ascii="Arial" w:hAnsi="Arial" w:cs="Arial"/>
                <w:noProof/>
                <w:webHidden/>
              </w:rPr>
              <w:fldChar w:fldCharType="separate"/>
            </w:r>
            <w:r w:rsidR="004073B1">
              <w:rPr>
                <w:rFonts w:ascii="Arial" w:hAnsi="Arial" w:cs="Arial"/>
                <w:noProof/>
                <w:webHidden/>
              </w:rPr>
              <w:t>19</w:t>
            </w:r>
            <w:r w:rsidRPr="003A2123">
              <w:rPr>
                <w:rFonts w:ascii="Arial" w:hAnsi="Arial" w:cs="Arial"/>
                <w:noProof/>
                <w:webHidden/>
              </w:rPr>
              <w:fldChar w:fldCharType="end"/>
            </w:r>
          </w:hyperlink>
        </w:p>
        <w:p w14:paraId="3F3DF9BF" w14:textId="26D72EBD" w:rsidR="00B76E19" w:rsidRPr="00B76E19" w:rsidRDefault="00B76E19" w:rsidP="00B76E19">
          <w:pPr>
            <w:widowControl w:val="0"/>
            <w:rPr>
              <w:rFonts w:cs="Arial"/>
              <w:b/>
              <w:bCs/>
              <w:noProof/>
              <w:kern w:val="0"/>
              <w14:ligatures w14:val="none"/>
            </w:rPr>
          </w:pPr>
          <w:r w:rsidRPr="00B76E19">
            <w:rPr>
              <w:rFonts w:cs="Arial"/>
              <w:b/>
              <w:bCs/>
              <w:noProof/>
              <w:kern w:val="0"/>
              <w14:ligatures w14:val="none"/>
            </w:rPr>
            <w:fldChar w:fldCharType="end"/>
          </w:r>
        </w:p>
      </w:sdtContent>
    </w:sdt>
    <w:p w14:paraId="47A2DE1E" w14:textId="77777777" w:rsidR="00B76E19" w:rsidRPr="00B76E19" w:rsidRDefault="00B76E19" w:rsidP="00B76E19">
      <w:pPr>
        <w:rPr>
          <w:rFonts w:cs="Arial"/>
        </w:rPr>
      </w:pPr>
    </w:p>
    <w:p w14:paraId="4E2FF48C" w14:textId="77777777" w:rsidR="00B76E19" w:rsidRPr="00B76E19" w:rsidRDefault="00B76E19" w:rsidP="00B76E19">
      <w:pPr>
        <w:widowControl w:val="0"/>
        <w:rPr>
          <w:rFonts w:cs="Arial"/>
        </w:rPr>
      </w:pPr>
      <w:r w:rsidRPr="00B76E19">
        <w:rPr>
          <w:rFonts w:asciiTheme="minorHAnsi" w:hAnsiTheme="minorHAnsi"/>
          <w:kern w:val="0"/>
          <w14:ligatures w14:val="none"/>
        </w:rPr>
        <w:br w:type="page"/>
      </w:r>
    </w:p>
    <w:p w14:paraId="20C57BEC" w14:textId="77777777" w:rsidR="00B76E19" w:rsidRPr="00C37C7B" w:rsidRDefault="00B76E19" w:rsidP="00C37C7B">
      <w:pPr>
        <w:pStyle w:val="Heading1"/>
      </w:pPr>
      <w:bookmarkStart w:id="0" w:name="_Toc212119181"/>
      <w:r w:rsidRPr="00C37C7B">
        <w:lastRenderedPageBreak/>
        <w:t>Application</w:t>
      </w:r>
      <w:bookmarkEnd w:id="0"/>
    </w:p>
    <w:p w14:paraId="360BFB38" w14:textId="77777777" w:rsidR="0003490F" w:rsidRDefault="0003490F" w:rsidP="0003490F">
      <w:pPr>
        <w:rPr>
          <w:rFonts w:cs="Arial"/>
          <w:i/>
          <w:iCs/>
        </w:rPr>
      </w:pPr>
    </w:p>
    <w:p w14:paraId="6A82F284" w14:textId="1776724F" w:rsidR="0003490F" w:rsidRPr="00461592" w:rsidRDefault="0003490F" w:rsidP="0003490F">
      <w:r w:rsidRPr="00520407">
        <w:rPr>
          <w:rFonts w:cs="Arial"/>
        </w:rPr>
        <w:t>Please enter the contact information for you and your organization (program director name, organization name, address, phone number, and email). By entering this information, you and your organization consent to its use by NAACLS in its internal and external operations, including but not limited to, publication on the NAACLS website and contacting you and your organization about NAACLS related items.</w:t>
      </w:r>
    </w:p>
    <w:p w14:paraId="532FD723" w14:textId="77777777" w:rsidR="00B76E19" w:rsidRPr="00884754" w:rsidRDefault="00B76E19" w:rsidP="00884754">
      <w:pPr>
        <w:pStyle w:val="Heading2"/>
      </w:pPr>
      <w:bookmarkStart w:id="1" w:name="_Toc212119182"/>
      <w:proofErr w:type="gramStart"/>
      <w:r w:rsidRPr="00884754">
        <w:t>Program</w:t>
      </w:r>
      <w:proofErr w:type="gramEnd"/>
      <w:r w:rsidRPr="00884754">
        <w:t xml:space="preserve"> Information</w:t>
      </w:r>
      <w:bookmarkEnd w:id="1"/>
    </w:p>
    <w:p w14:paraId="6D5D41B6" w14:textId="77777777" w:rsidR="00B76E19" w:rsidRPr="00B76E19" w:rsidRDefault="00B76E19" w:rsidP="00B76E19">
      <w:pPr>
        <w:widowControl w:val="0"/>
        <w:autoSpaceDE w:val="0"/>
        <w:autoSpaceDN w:val="0"/>
        <w:adjustRightInd w:val="0"/>
        <w:rPr>
          <w:rFonts w:eastAsia="Calibri" w:cs="Arial"/>
          <w:b/>
          <w:color w:val="000000"/>
          <w:kern w:val="0"/>
          <w14:ligatures w14:val="none"/>
        </w:rPr>
      </w:pPr>
    </w:p>
    <w:p w14:paraId="2DAEE7D1" w14:textId="77777777" w:rsidR="00B76E19" w:rsidRPr="00B76E19" w:rsidRDefault="00B76E19" w:rsidP="00B76E19">
      <w:pPr>
        <w:spacing w:after="120"/>
        <w:ind w:left="180"/>
        <w:rPr>
          <w:rFonts w:eastAsia="Times New Roman" w:cs="Arial"/>
          <w:kern w:val="0"/>
          <w:u w:val="single"/>
          <w14:ligatures w14:val="none"/>
        </w:rPr>
      </w:pPr>
      <w:r w:rsidRPr="00B76E19">
        <w:rPr>
          <w:rFonts w:eastAsia="Times New Roman" w:cs="Arial"/>
          <w:color w:val="000000"/>
          <w:kern w:val="0"/>
          <w14:ligatures w14:val="none"/>
        </w:rPr>
        <w:t xml:space="preserve">Program Sponsor: </w:t>
      </w:r>
      <w:r w:rsidRPr="00B76E19">
        <w:rPr>
          <w:rFonts w:eastAsia="Times New Roman" w:cs="Arial"/>
          <w:color w:val="000000"/>
          <w:kern w:val="0"/>
          <w:u w:val="single"/>
          <w14:ligatures w14:val="none"/>
        </w:rPr>
        <w:tab/>
      </w:r>
      <w:r w:rsidRPr="00B76E19">
        <w:rPr>
          <w:rFonts w:eastAsia="Times New Roman" w:cs="Arial"/>
          <w:color w:val="000000"/>
          <w:kern w:val="0"/>
          <w:u w:val="single"/>
          <w14:ligatures w14:val="none"/>
        </w:rPr>
        <w:tab/>
      </w:r>
      <w:r w:rsidRPr="00B76E19">
        <w:rPr>
          <w:rFonts w:eastAsia="Times New Roman" w:cs="Arial"/>
          <w:color w:val="000000"/>
          <w:kern w:val="0"/>
          <w:u w:val="single"/>
          <w14:ligatures w14:val="none"/>
        </w:rPr>
        <w:tab/>
      </w:r>
      <w:r w:rsidRPr="00B76E19">
        <w:rPr>
          <w:rFonts w:eastAsia="Times New Roman" w:cs="Arial"/>
          <w:color w:val="000000"/>
          <w:kern w:val="0"/>
          <w:u w:val="single"/>
          <w14:ligatures w14:val="none"/>
        </w:rPr>
        <w:tab/>
      </w:r>
      <w:r w:rsidRPr="00B76E19">
        <w:rPr>
          <w:rFonts w:eastAsia="Times New Roman" w:cs="Arial"/>
          <w:color w:val="000000"/>
          <w:kern w:val="0"/>
          <w:u w:val="single"/>
          <w14:ligatures w14:val="none"/>
        </w:rPr>
        <w:tab/>
      </w:r>
      <w:r w:rsidRPr="00B76E19">
        <w:rPr>
          <w:rFonts w:eastAsia="Times New Roman" w:cs="Arial"/>
          <w:color w:val="000000"/>
          <w:kern w:val="0"/>
          <w:u w:val="single"/>
          <w14:ligatures w14:val="none"/>
        </w:rPr>
        <w:tab/>
      </w:r>
      <w:r w:rsidRPr="00B76E19">
        <w:rPr>
          <w:rFonts w:eastAsia="Times New Roman" w:cs="Arial"/>
          <w:color w:val="000000"/>
          <w:kern w:val="0"/>
          <w:u w:val="single"/>
          <w14:ligatures w14:val="none"/>
        </w:rPr>
        <w:tab/>
      </w:r>
      <w:r w:rsidRPr="00B76E19">
        <w:rPr>
          <w:rFonts w:eastAsia="Times New Roman" w:cs="Arial"/>
          <w:color w:val="000000"/>
          <w:kern w:val="0"/>
          <w:u w:val="single"/>
          <w14:ligatures w14:val="none"/>
        </w:rPr>
        <w:tab/>
      </w:r>
      <w:r w:rsidRPr="00B76E19">
        <w:rPr>
          <w:rFonts w:eastAsia="Times New Roman" w:cs="Arial"/>
          <w:color w:val="000000"/>
          <w:kern w:val="0"/>
          <w:u w:val="single"/>
          <w14:ligatures w14:val="none"/>
        </w:rPr>
        <w:tab/>
      </w:r>
      <w:r w:rsidRPr="00B76E19">
        <w:rPr>
          <w:rFonts w:eastAsia="Times New Roman" w:cs="Arial"/>
          <w:color w:val="000000"/>
          <w:kern w:val="0"/>
          <w:u w:val="single"/>
          <w14:ligatures w14:val="none"/>
        </w:rPr>
        <w:tab/>
      </w:r>
      <w:r w:rsidRPr="00B76E19">
        <w:rPr>
          <w:rFonts w:eastAsia="Times New Roman" w:cs="Arial"/>
          <w:color w:val="000000"/>
          <w:kern w:val="0"/>
          <w:u w:val="single"/>
          <w14:ligatures w14:val="none"/>
        </w:rPr>
        <w:tab/>
      </w:r>
    </w:p>
    <w:p w14:paraId="2A000AC7" w14:textId="77777777" w:rsidR="00B76E19" w:rsidRPr="00B76E19" w:rsidRDefault="00B76E19" w:rsidP="00B76E19">
      <w:pPr>
        <w:ind w:left="187"/>
        <w:rPr>
          <w:rFonts w:eastAsia="Times New Roman" w:cs="Arial"/>
          <w:kern w:val="0"/>
          <w14:ligatures w14:val="none"/>
        </w:rPr>
      </w:pPr>
      <w:r w:rsidRPr="00B76E19">
        <w:rPr>
          <w:rFonts w:eastAsia="Times New Roman" w:cs="Arial"/>
          <w:color w:val="000000"/>
          <w:kern w:val="0"/>
          <w14:ligatures w14:val="none"/>
        </w:rPr>
        <w:t>Program Type:</w:t>
      </w:r>
    </w:p>
    <w:p w14:paraId="5EAA4391" w14:textId="45BB6C39" w:rsidR="00B76E19" w:rsidRPr="00B76E19" w:rsidRDefault="00B76E19" w:rsidP="00B76E19">
      <w:pPr>
        <w:spacing w:after="120"/>
        <w:ind w:left="180"/>
        <w:jc w:val="center"/>
        <w:rPr>
          <w:rFonts w:eastAsia="Times New Roman" w:cs="Arial"/>
          <w:kern w:val="0"/>
          <w14:ligatures w14:val="none"/>
        </w:rPr>
      </w:pPr>
      <w:r w:rsidRPr="00B76E19">
        <w:rPr>
          <w:rFonts w:eastAsia="Times New Roman" w:cs="Arial"/>
          <w:color w:val="000000"/>
          <w:kern w:val="0"/>
          <w14:ligatures w14:val="none"/>
        </w:rPr>
        <w:t xml:space="preserve">BMS </w:t>
      </w:r>
      <w:r w:rsidRPr="00B76E19">
        <w:rPr>
          <w:rFonts w:cs="Arial"/>
        </w:rPr>
        <w:fldChar w:fldCharType="begin">
          <w:ffData>
            <w:name w:val="Check1"/>
            <w:enabled/>
            <w:calcOnExit w:val="0"/>
            <w:checkBox>
              <w:sizeAuto/>
              <w:default w:val="0"/>
            </w:checkBox>
          </w:ffData>
        </w:fldChar>
      </w:r>
      <w:r w:rsidRPr="00B76E19">
        <w:rPr>
          <w:rFonts w:cs="Arial"/>
        </w:rPr>
        <w:instrText xml:space="preserve"> FORMCHECKBOX </w:instrText>
      </w:r>
      <w:r w:rsidRPr="00B76E19">
        <w:rPr>
          <w:rFonts w:cs="Arial"/>
        </w:rPr>
      </w:r>
      <w:r w:rsidRPr="00B76E19">
        <w:rPr>
          <w:rFonts w:cs="Arial"/>
        </w:rPr>
        <w:fldChar w:fldCharType="separate"/>
      </w:r>
      <w:r w:rsidRPr="00B76E19">
        <w:rPr>
          <w:rFonts w:cs="Arial"/>
        </w:rPr>
        <w:fldChar w:fldCharType="end"/>
      </w:r>
      <w:r w:rsidRPr="00B76E19">
        <w:rPr>
          <w:rFonts w:eastAsia="Times New Roman" w:cs="Arial"/>
          <w:color w:val="000000"/>
          <w:kern w:val="0"/>
          <w14:ligatures w14:val="none"/>
        </w:rPr>
        <w:t>   </w:t>
      </w:r>
      <w:r w:rsidR="00FC05AB">
        <w:rPr>
          <w:rFonts w:eastAsia="Times New Roman" w:cs="Arial"/>
          <w:color w:val="000000"/>
          <w:kern w:val="0"/>
          <w14:ligatures w14:val="none"/>
        </w:rPr>
        <w:t xml:space="preserve"> </w:t>
      </w:r>
      <w:r w:rsidRPr="00B76E19">
        <w:rPr>
          <w:rFonts w:eastAsia="Times New Roman" w:cs="Arial"/>
          <w:color w:val="000000"/>
          <w:kern w:val="0"/>
          <w14:ligatures w14:val="none"/>
        </w:rPr>
        <w:t xml:space="preserve">CG </w:t>
      </w:r>
      <w:r w:rsidRPr="00B76E19">
        <w:rPr>
          <w:rFonts w:cs="Arial"/>
        </w:rPr>
        <w:fldChar w:fldCharType="begin">
          <w:ffData>
            <w:name w:val="Check1"/>
            <w:enabled/>
            <w:calcOnExit w:val="0"/>
            <w:checkBox>
              <w:sizeAuto/>
              <w:default w:val="0"/>
            </w:checkBox>
          </w:ffData>
        </w:fldChar>
      </w:r>
      <w:r w:rsidRPr="00B76E19">
        <w:rPr>
          <w:rFonts w:cs="Arial"/>
        </w:rPr>
        <w:instrText xml:space="preserve"> FORMCHECKBOX </w:instrText>
      </w:r>
      <w:r w:rsidRPr="00B76E19">
        <w:rPr>
          <w:rFonts w:cs="Arial"/>
        </w:rPr>
      </w:r>
      <w:r w:rsidRPr="00B76E19">
        <w:rPr>
          <w:rFonts w:cs="Arial"/>
        </w:rPr>
        <w:fldChar w:fldCharType="separate"/>
      </w:r>
      <w:r w:rsidRPr="00B76E19">
        <w:rPr>
          <w:rFonts w:cs="Arial"/>
        </w:rPr>
        <w:fldChar w:fldCharType="end"/>
      </w:r>
      <w:r w:rsidRPr="00B76E19">
        <w:rPr>
          <w:rFonts w:eastAsia="Times New Roman" w:cs="Arial"/>
          <w:color w:val="000000"/>
          <w:kern w:val="0"/>
          <w14:ligatures w14:val="none"/>
        </w:rPr>
        <w:t xml:space="preserve">    DMS </w:t>
      </w:r>
      <w:r w:rsidRPr="00B76E19">
        <w:rPr>
          <w:rFonts w:cs="Arial"/>
        </w:rPr>
        <w:fldChar w:fldCharType="begin">
          <w:ffData>
            <w:name w:val="Check1"/>
            <w:enabled/>
            <w:calcOnExit w:val="0"/>
            <w:checkBox>
              <w:sizeAuto/>
              <w:default w:val="0"/>
            </w:checkBox>
          </w:ffData>
        </w:fldChar>
      </w:r>
      <w:r w:rsidRPr="00B76E19">
        <w:rPr>
          <w:rFonts w:cs="Arial"/>
        </w:rPr>
        <w:instrText xml:space="preserve"> FORMCHECKBOX </w:instrText>
      </w:r>
      <w:r w:rsidRPr="00B76E19">
        <w:rPr>
          <w:rFonts w:cs="Arial"/>
        </w:rPr>
      </w:r>
      <w:r w:rsidRPr="00B76E19">
        <w:rPr>
          <w:rFonts w:cs="Arial"/>
        </w:rPr>
        <w:fldChar w:fldCharType="separate"/>
      </w:r>
      <w:r w:rsidRPr="00B76E19">
        <w:rPr>
          <w:rFonts w:cs="Arial"/>
        </w:rPr>
        <w:fldChar w:fldCharType="end"/>
      </w:r>
      <w:r w:rsidRPr="00B76E19">
        <w:rPr>
          <w:rFonts w:eastAsia="Times New Roman" w:cs="Arial"/>
          <w:color w:val="000000"/>
          <w:kern w:val="0"/>
          <w14:ligatures w14:val="none"/>
        </w:rPr>
        <w:t xml:space="preserve">    HT </w:t>
      </w:r>
      <w:r w:rsidRPr="00B76E19">
        <w:rPr>
          <w:rFonts w:cs="Arial"/>
        </w:rPr>
        <w:fldChar w:fldCharType="begin">
          <w:ffData>
            <w:name w:val="Check1"/>
            <w:enabled/>
            <w:calcOnExit w:val="0"/>
            <w:checkBox>
              <w:sizeAuto/>
              <w:default w:val="0"/>
            </w:checkBox>
          </w:ffData>
        </w:fldChar>
      </w:r>
      <w:r w:rsidRPr="00B76E19">
        <w:rPr>
          <w:rFonts w:cs="Arial"/>
        </w:rPr>
        <w:instrText xml:space="preserve"> FORMCHECKBOX </w:instrText>
      </w:r>
      <w:r w:rsidRPr="00B76E19">
        <w:rPr>
          <w:rFonts w:cs="Arial"/>
        </w:rPr>
      </w:r>
      <w:r w:rsidRPr="00B76E19">
        <w:rPr>
          <w:rFonts w:cs="Arial"/>
        </w:rPr>
        <w:fldChar w:fldCharType="separate"/>
      </w:r>
      <w:r w:rsidRPr="00B76E19">
        <w:rPr>
          <w:rFonts w:cs="Arial"/>
        </w:rPr>
        <w:fldChar w:fldCharType="end"/>
      </w:r>
      <w:r w:rsidRPr="00B76E19">
        <w:rPr>
          <w:rFonts w:eastAsia="Times New Roman" w:cs="Arial"/>
          <w:color w:val="000000"/>
          <w:kern w:val="0"/>
          <w14:ligatures w14:val="none"/>
        </w:rPr>
        <w:t xml:space="preserve">    HTL </w:t>
      </w:r>
      <w:r w:rsidRPr="00B76E19">
        <w:rPr>
          <w:rFonts w:cs="Arial"/>
        </w:rPr>
        <w:fldChar w:fldCharType="begin">
          <w:ffData>
            <w:name w:val="Check1"/>
            <w:enabled/>
            <w:calcOnExit w:val="0"/>
            <w:checkBox>
              <w:sizeAuto/>
              <w:default w:val="0"/>
            </w:checkBox>
          </w:ffData>
        </w:fldChar>
      </w:r>
      <w:r w:rsidRPr="00B76E19">
        <w:rPr>
          <w:rFonts w:cs="Arial"/>
        </w:rPr>
        <w:instrText xml:space="preserve"> FORMCHECKBOX </w:instrText>
      </w:r>
      <w:r w:rsidRPr="00B76E19">
        <w:rPr>
          <w:rFonts w:cs="Arial"/>
        </w:rPr>
      </w:r>
      <w:r w:rsidRPr="00B76E19">
        <w:rPr>
          <w:rFonts w:cs="Arial"/>
        </w:rPr>
        <w:fldChar w:fldCharType="separate"/>
      </w:r>
      <w:r w:rsidRPr="00B76E19">
        <w:rPr>
          <w:rFonts w:cs="Arial"/>
        </w:rPr>
        <w:fldChar w:fldCharType="end"/>
      </w:r>
      <w:r w:rsidRPr="00B76E19">
        <w:rPr>
          <w:rFonts w:eastAsia="Times New Roman" w:cs="Arial"/>
          <w:color w:val="000000"/>
          <w:kern w:val="0"/>
          <w14:ligatures w14:val="none"/>
        </w:rPr>
        <w:t xml:space="preserve">    MLA </w:t>
      </w:r>
      <w:r w:rsidRPr="00B76E19">
        <w:rPr>
          <w:rFonts w:cs="Arial"/>
        </w:rPr>
        <w:fldChar w:fldCharType="begin">
          <w:ffData>
            <w:name w:val="Check1"/>
            <w:enabled/>
            <w:calcOnExit w:val="0"/>
            <w:checkBox>
              <w:sizeAuto/>
              <w:default w:val="0"/>
            </w:checkBox>
          </w:ffData>
        </w:fldChar>
      </w:r>
      <w:r w:rsidRPr="00B76E19">
        <w:rPr>
          <w:rFonts w:cs="Arial"/>
        </w:rPr>
        <w:instrText xml:space="preserve"> FORMCHECKBOX </w:instrText>
      </w:r>
      <w:r w:rsidRPr="00B76E19">
        <w:rPr>
          <w:rFonts w:cs="Arial"/>
        </w:rPr>
      </w:r>
      <w:r w:rsidRPr="00B76E19">
        <w:rPr>
          <w:rFonts w:cs="Arial"/>
        </w:rPr>
        <w:fldChar w:fldCharType="separate"/>
      </w:r>
      <w:r w:rsidRPr="00B76E19">
        <w:rPr>
          <w:rFonts w:cs="Arial"/>
        </w:rPr>
        <w:fldChar w:fldCharType="end"/>
      </w:r>
      <w:r w:rsidR="00FC05AB">
        <w:rPr>
          <w:rFonts w:cs="Arial"/>
        </w:rPr>
        <w:t xml:space="preserve">    MLBBS </w:t>
      </w:r>
      <w:r w:rsidR="00FC05AB" w:rsidRPr="00B76E19">
        <w:rPr>
          <w:rFonts w:cs="Arial"/>
        </w:rPr>
        <w:fldChar w:fldCharType="begin">
          <w:ffData>
            <w:name w:val="Check1"/>
            <w:enabled/>
            <w:calcOnExit w:val="0"/>
            <w:checkBox>
              <w:sizeAuto/>
              <w:default w:val="0"/>
            </w:checkBox>
          </w:ffData>
        </w:fldChar>
      </w:r>
      <w:r w:rsidR="00FC05AB" w:rsidRPr="00B76E19">
        <w:rPr>
          <w:rFonts w:cs="Arial"/>
        </w:rPr>
        <w:instrText xml:space="preserve"> FORMCHECKBOX </w:instrText>
      </w:r>
      <w:r w:rsidR="00FC05AB" w:rsidRPr="00B76E19">
        <w:rPr>
          <w:rFonts w:cs="Arial"/>
        </w:rPr>
      </w:r>
      <w:r w:rsidR="00FC05AB" w:rsidRPr="00B76E19">
        <w:rPr>
          <w:rFonts w:cs="Arial"/>
        </w:rPr>
        <w:fldChar w:fldCharType="separate"/>
      </w:r>
      <w:r w:rsidR="00FC05AB" w:rsidRPr="00B76E19">
        <w:rPr>
          <w:rFonts w:cs="Arial"/>
        </w:rPr>
        <w:fldChar w:fldCharType="end"/>
      </w:r>
    </w:p>
    <w:p w14:paraId="44EEF242" w14:textId="3684B32B" w:rsidR="00B76E19" w:rsidRPr="00B76E19" w:rsidRDefault="00B76E19" w:rsidP="00B76E19">
      <w:pPr>
        <w:spacing w:after="240"/>
        <w:ind w:left="187"/>
        <w:jc w:val="center"/>
        <w:rPr>
          <w:rFonts w:cs="Arial"/>
        </w:rPr>
      </w:pPr>
      <w:r w:rsidRPr="00B76E19">
        <w:rPr>
          <w:rFonts w:eastAsia="Times New Roman" w:cs="Arial"/>
          <w:color w:val="000000"/>
          <w:kern w:val="0"/>
          <w14:ligatures w14:val="none"/>
        </w:rPr>
        <w:t xml:space="preserve">MLM </w:t>
      </w:r>
      <w:r w:rsidRPr="00B76E19">
        <w:rPr>
          <w:rFonts w:cs="Arial"/>
        </w:rPr>
        <w:fldChar w:fldCharType="begin">
          <w:ffData>
            <w:name w:val="Check1"/>
            <w:enabled/>
            <w:calcOnExit w:val="0"/>
            <w:checkBox>
              <w:sizeAuto/>
              <w:default w:val="0"/>
            </w:checkBox>
          </w:ffData>
        </w:fldChar>
      </w:r>
      <w:r w:rsidRPr="00B76E19">
        <w:rPr>
          <w:rFonts w:cs="Arial"/>
        </w:rPr>
        <w:instrText xml:space="preserve"> FORMCHECKBOX </w:instrText>
      </w:r>
      <w:r w:rsidRPr="00B76E19">
        <w:rPr>
          <w:rFonts w:cs="Arial"/>
        </w:rPr>
      </w:r>
      <w:r w:rsidRPr="00B76E19">
        <w:rPr>
          <w:rFonts w:cs="Arial"/>
        </w:rPr>
        <w:fldChar w:fldCharType="separate"/>
      </w:r>
      <w:r w:rsidRPr="00B76E19">
        <w:rPr>
          <w:rFonts w:cs="Arial"/>
        </w:rPr>
        <w:fldChar w:fldCharType="end"/>
      </w:r>
      <w:r w:rsidRPr="00B76E19">
        <w:rPr>
          <w:rFonts w:eastAsia="Times New Roman" w:cs="Arial"/>
          <w:color w:val="000000"/>
          <w:kern w:val="0"/>
          <w14:ligatures w14:val="none"/>
        </w:rPr>
        <w:t xml:space="preserve">    MLS </w:t>
      </w:r>
      <w:r w:rsidRPr="00B76E19">
        <w:rPr>
          <w:rFonts w:cs="Arial"/>
        </w:rPr>
        <w:fldChar w:fldCharType="begin">
          <w:ffData>
            <w:name w:val="Check1"/>
            <w:enabled/>
            <w:calcOnExit w:val="0"/>
            <w:checkBox>
              <w:sizeAuto/>
              <w:default w:val="0"/>
            </w:checkBox>
          </w:ffData>
        </w:fldChar>
      </w:r>
      <w:r w:rsidRPr="00B76E19">
        <w:rPr>
          <w:rFonts w:cs="Arial"/>
        </w:rPr>
        <w:instrText xml:space="preserve"> FORMCHECKBOX </w:instrText>
      </w:r>
      <w:r w:rsidRPr="00B76E19">
        <w:rPr>
          <w:rFonts w:cs="Arial"/>
        </w:rPr>
      </w:r>
      <w:r w:rsidRPr="00B76E19">
        <w:rPr>
          <w:rFonts w:cs="Arial"/>
        </w:rPr>
        <w:fldChar w:fldCharType="separate"/>
      </w:r>
      <w:r w:rsidRPr="00B76E19">
        <w:rPr>
          <w:rFonts w:cs="Arial"/>
        </w:rPr>
        <w:fldChar w:fldCharType="end"/>
      </w:r>
      <w:r w:rsidRPr="00B76E19">
        <w:rPr>
          <w:rFonts w:eastAsia="Times New Roman" w:cs="Arial"/>
          <w:color w:val="000000"/>
          <w:kern w:val="0"/>
          <w14:ligatures w14:val="none"/>
        </w:rPr>
        <w:t xml:space="preserve">    MLT </w:t>
      </w:r>
      <w:r w:rsidRPr="00B76E19">
        <w:rPr>
          <w:rFonts w:cs="Arial"/>
        </w:rPr>
        <w:fldChar w:fldCharType="begin">
          <w:ffData>
            <w:name w:val="Check1"/>
            <w:enabled/>
            <w:calcOnExit w:val="0"/>
            <w:checkBox>
              <w:sizeAuto/>
              <w:default w:val="0"/>
            </w:checkBox>
          </w:ffData>
        </w:fldChar>
      </w:r>
      <w:r w:rsidRPr="00B76E19">
        <w:rPr>
          <w:rFonts w:cs="Arial"/>
        </w:rPr>
        <w:instrText xml:space="preserve"> FORMCHECKBOX </w:instrText>
      </w:r>
      <w:r w:rsidRPr="00B76E19">
        <w:rPr>
          <w:rFonts w:cs="Arial"/>
        </w:rPr>
      </w:r>
      <w:r w:rsidRPr="00B76E19">
        <w:rPr>
          <w:rFonts w:cs="Arial"/>
        </w:rPr>
        <w:fldChar w:fldCharType="separate"/>
      </w:r>
      <w:r w:rsidRPr="00B76E19">
        <w:rPr>
          <w:rFonts w:cs="Arial"/>
        </w:rPr>
        <w:fldChar w:fldCharType="end"/>
      </w:r>
      <w:r w:rsidRPr="00B76E19">
        <w:rPr>
          <w:rFonts w:eastAsia="Times New Roman" w:cs="Arial"/>
          <w:color w:val="000000"/>
          <w:kern w:val="0"/>
          <w14:ligatures w14:val="none"/>
        </w:rPr>
        <w:t xml:space="preserve">    Path A </w:t>
      </w:r>
      <w:r w:rsidRPr="00B76E19">
        <w:rPr>
          <w:rFonts w:cs="Arial"/>
        </w:rPr>
        <w:fldChar w:fldCharType="begin">
          <w:ffData>
            <w:name w:val="Check1"/>
            <w:enabled/>
            <w:calcOnExit w:val="0"/>
            <w:checkBox>
              <w:sizeAuto/>
              <w:default w:val="0"/>
            </w:checkBox>
          </w:ffData>
        </w:fldChar>
      </w:r>
      <w:r w:rsidRPr="00B76E19">
        <w:rPr>
          <w:rFonts w:cs="Arial"/>
        </w:rPr>
        <w:instrText xml:space="preserve"> FORMCHECKBOX </w:instrText>
      </w:r>
      <w:r w:rsidRPr="00B76E19">
        <w:rPr>
          <w:rFonts w:cs="Arial"/>
        </w:rPr>
      </w:r>
      <w:r w:rsidRPr="00B76E19">
        <w:rPr>
          <w:rFonts w:cs="Arial"/>
        </w:rPr>
        <w:fldChar w:fldCharType="separate"/>
      </w:r>
      <w:r w:rsidRPr="00B76E19">
        <w:rPr>
          <w:rFonts w:cs="Arial"/>
        </w:rPr>
        <w:fldChar w:fldCharType="end"/>
      </w:r>
      <w:r w:rsidRPr="00B76E19">
        <w:rPr>
          <w:rFonts w:eastAsia="Times New Roman" w:cs="Arial"/>
          <w:color w:val="000000"/>
          <w:kern w:val="0"/>
          <w14:ligatures w14:val="none"/>
        </w:rPr>
        <w:t>    P</w:t>
      </w:r>
      <w:r w:rsidR="004073B1">
        <w:rPr>
          <w:rFonts w:eastAsia="Times New Roman" w:cs="Arial"/>
          <w:color w:val="000000"/>
          <w:kern w:val="0"/>
          <w14:ligatures w14:val="none"/>
        </w:rPr>
        <w:t>BT</w:t>
      </w:r>
      <w:r w:rsidRPr="00B76E19">
        <w:rPr>
          <w:rFonts w:eastAsia="Times New Roman" w:cs="Arial"/>
          <w:color w:val="000000"/>
          <w:kern w:val="0"/>
          <w14:ligatures w14:val="none"/>
        </w:rPr>
        <w:t xml:space="preserve"> </w:t>
      </w:r>
      <w:r w:rsidRPr="00B76E19">
        <w:rPr>
          <w:rFonts w:cs="Arial"/>
        </w:rPr>
        <w:fldChar w:fldCharType="begin">
          <w:ffData>
            <w:name w:val="Check1"/>
            <w:enabled/>
            <w:calcOnExit w:val="0"/>
            <w:checkBox>
              <w:sizeAuto/>
              <w:default w:val="0"/>
            </w:checkBox>
          </w:ffData>
        </w:fldChar>
      </w:r>
      <w:r w:rsidRPr="00B76E19">
        <w:rPr>
          <w:rFonts w:cs="Arial"/>
        </w:rPr>
        <w:instrText xml:space="preserve"> FORMCHECKBOX </w:instrText>
      </w:r>
      <w:r w:rsidRPr="00B76E19">
        <w:rPr>
          <w:rFonts w:cs="Arial"/>
        </w:rPr>
      </w:r>
      <w:r w:rsidRPr="00B76E19">
        <w:rPr>
          <w:rFonts w:cs="Arial"/>
        </w:rPr>
        <w:fldChar w:fldCharType="separate"/>
      </w:r>
      <w:r w:rsidRPr="00B76E19">
        <w:rPr>
          <w:rFonts w:cs="Arial"/>
        </w:rPr>
        <w:fldChar w:fldCharType="end"/>
      </w:r>
      <w:r w:rsidRPr="00B76E19">
        <w:rPr>
          <w:rFonts w:eastAsia="Times New Roman" w:cs="Arial"/>
          <w:color w:val="000000"/>
          <w:kern w:val="0"/>
          <w14:ligatures w14:val="none"/>
        </w:rPr>
        <w:t>    P</w:t>
      </w:r>
      <w:r w:rsidR="004073B1">
        <w:rPr>
          <w:rFonts w:eastAsia="Times New Roman" w:cs="Arial"/>
          <w:color w:val="000000"/>
          <w:kern w:val="0"/>
          <w14:ligatures w14:val="none"/>
        </w:rPr>
        <w:t>HM</w:t>
      </w:r>
      <w:r w:rsidRPr="00B76E19">
        <w:rPr>
          <w:rFonts w:eastAsia="Times New Roman" w:cs="Arial"/>
          <w:color w:val="000000"/>
          <w:kern w:val="0"/>
          <w14:ligatures w14:val="none"/>
        </w:rPr>
        <w:t xml:space="preserve"> </w:t>
      </w:r>
      <w:r w:rsidRPr="00B76E19">
        <w:rPr>
          <w:rFonts w:cs="Arial"/>
        </w:rPr>
        <w:fldChar w:fldCharType="begin">
          <w:ffData>
            <w:name w:val="Check1"/>
            <w:enabled/>
            <w:calcOnExit w:val="0"/>
            <w:checkBox>
              <w:sizeAuto/>
              <w:default w:val="0"/>
            </w:checkBox>
          </w:ffData>
        </w:fldChar>
      </w:r>
      <w:r w:rsidRPr="00B76E19">
        <w:rPr>
          <w:rFonts w:cs="Arial"/>
        </w:rPr>
        <w:instrText xml:space="preserve"> FORMCHECKBOX </w:instrText>
      </w:r>
      <w:r w:rsidRPr="00B76E19">
        <w:rPr>
          <w:rFonts w:cs="Arial"/>
        </w:rPr>
      </w:r>
      <w:r w:rsidRPr="00B76E19">
        <w:rPr>
          <w:rFonts w:cs="Arial"/>
        </w:rPr>
        <w:fldChar w:fldCharType="separate"/>
      </w:r>
      <w:r w:rsidRPr="00B76E19">
        <w:rPr>
          <w:rFonts w:cs="Arial"/>
        </w:rPr>
        <w:fldChar w:fldCharType="end"/>
      </w:r>
    </w:p>
    <w:p w14:paraId="1DD0ACFD" w14:textId="77777777" w:rsidR="00B76E19" w:rsidRPr="00B76E19" w:rsidRDefault="00B76E19" w:rsidP="00B76E19">
      <w:pPr>
        <w:spacing w:after="120"/>
        <w:ind w:left="180"/>
        <w:rPr>
          <w:rFonts w:eastAsia="Times New Roman" w:cs="Arial"/>
          <w:color w:val="000000"/>
          <w:kern w:val="0"/>
          <w:u w:val="single"/>
          <w14:ligatures w14:val="none"/>
        </w:rPr>
      </w:pPr>
      <w:r w:rsidRPr="00B76E19">
        <w:rPr>
          <w:rFonts w:eastAsia="Times New Roman" w:cs="Arial"/>
          <w:color w:val="000000"/>
          <w:kern w:val="0"/>
          <w14:ligatures w14:val="none"/>
        </w:rPr>
        <w:t xml:space="preserve">Program Address: </w:t>
      </w:r>
      <w:r w:rsidRPr="00B76E19">
        <w:rPr>
          <w:rFonts w:eastAsia="Times New Roman" w:cs="Arial"/>
          <w:color w:val="000000"/>
          <w:kern w:val="0"/>
          <w:u w:val="single"/>
          <w14:ligatures w14:val="none"/>
        </w:rPr>
        <w:tab/>
      </w:r>
      <w:r w:rsidRPr="00B76E19">
        <w:rPr>
          <w:rFonts w:eastAsia="Times New Roman" w:cs="Arial"/>
          <w:color w:val="000000"/>
          <w:kern w:val="0"/>
          <w:u w:val="single"/>
          <w14:ligatures w14:val="none"/>
        </w:rPr>
        <w:tab/>
      </w:r>
      <w:r w:rsidRPr="00B76E19">
        <w:rPr>
          <w:rFonts w:eastAsia="Times New Roman" w:cs="Arial"/>
          <w:color w:val="000000"/>
          <w:kern w:val="0"/>
          <w:u w:val="single"/>
          <w14:ligatures w14:val="none"/>
        </w:rPr>
        <w:tab/>
      </w:r>
      <w:r w:rsidRPr="00B76E19">
        <w:rPr>
          <w:rFonts w:eastAsia="Times New Roman" w:cs="Arial"/>
          <w:color w:val="000000"/>
          <w:kern w:val="0"/>
          <w:u w:val="single"/>
          <w14:ligatures w14:val="none"/>
        </w:rPr>
        <w:tab/>
      </w:r>
      <w:r w:rsidRPr="00B76E19">
        <w:rPr>
          <w:rFonts w:eastAsia="Times New Roman" w:cs="Arial"/>
          <w:color w:val="000000"/>
          <w:kern w:val="0"/>
          <w:u w:val="single"/>
          <w14:ligatures w14:val="none"/>
        </w:rPr>
        <w:tab/>
      </w:r>
      <w:r w:rsidRPr="00B76E19">
        <w:rPr>
          <w:rFonts w:eastAsia="Times New Roman" w:cs="Arial"/>
          <w:color w:val="000000"/>
          <w:kern w:val="0"/>
          <w:u w:val="single"/>
          <w14:ligatures w14:val="none"/>
        </w:rPr>
        <w:tab/>
      </w:r>
      <w:r w:rsidRPr="00B76E19">
        <w:rPr>
          <w:rFonts w:eastAsia="Times New Roman" w:cs="Arial"/>
          <w:color w:val="000000"/>
          <w:kern w:val="0"/>
          <w:u w:val="single"/>
          <w14:ligatures w14:val="none"/>
        </w:rPr>
        <w:tab/>
      </w:r>
      <w:r w:rsidRPr="00B76E19">
        <w:rPr>
          <w:rFonts w:eastAsia="Times New Roman" w:cs="Arial"/>
          <w:color w:val="000000"/>
          <w:kern w:val="0"/>
          <w:u w:val="single"/>
          <w14:ligatures w14:val="none"/>
        </w:rPr>
        <w:tab/>
      </w:r>
      <w:r w:rsidRPr="00B76E19">
        <w:rPr>
          <w:rFonts w:eastAsia="Times New Roman" w:cs="Arial"/>
          <w:color w:val="000000"/>
          <w:kern w:val="0"/>
          <w:u w:val="single"/>
          <w14:ligatures w14:val="none"/>
        </w:rPr>
        <w:tab/>
      </w:r>
      <w:r w:rsidRPr="00B76E19">
        <w:rPr>
          <w:rFonts w:eastAsia="Times New Roman" w:cs="Arial"/>
          <w:color w:val="000000"/>
          <w:kern w:val="0"/>
          <w:u w:val="single"/>
          <w14:ligatures w14:val="none"/>
        </w:rPr>
        <w:tab/>
      </w:r>
      <w:r w:rsidRPr="00B76E19">
        <w:rPr>
          <w:rFonts w:eastAsia="Times New Roman" w:cs="Arial"/>
          <w:color w:val="000000"/>
          <w:kern w:val="0"/>
          <w:u w:val="single"/>
          <w14:ligatures w14:val="none"/>
        </w:rPr>
        <w:tab/>
      </w:r>
    </w:p>
    <w:p w14:paraId="698925AC" w14:textId="165CEDB9" w:rsidR="00B76E19" w:rsidRPr="00B76E19" w:rsidRDefault="00B76E19" w:rsidP="00B76E19">
      <w:pPr>
        <w:spacing w:after="120"/>
        <w:ind w:left="180"/>
        <w:rPr>
          <w:rFonts w:eastAsia="Times New Roman" w:cs="Arial"/>
          <w:kern w:val="0"/>
          <w:u w:val="single"/>
          <w14:ligatures w14:val="none"/>
        </w:rPr>
      </w:pPr>
      <w:r w:rsidRPr="00B76E19">
        <w:rPr>
          <w:rFonts w:eastAsia="Times New Roman" w:cs="Arial"/>
          <w:color w:val="000000"/>
          <w:kern w:val="0"/>
          <w14:ligatures w14:val="none"/>
        </w:rPr>
        <w:t>Program Location (City, State</w:t>
      </w:r>
      <w:r w:rsidR="00BB33DC">
        <w:rPr>
          <w:rFonts w:eastAsia="Times New Roman" w:cs="Arial"/>
          <w:color w:val="000000"/>
          <w:kern w:val="0"/>
          <w14:ligatures w14:val="none"/>
        </w:rPr>
        <w:t>, Zip</w:t>
      </w:r>
      <w:r w:rsidRPr="00B76E19">
        <w:rPr>
          <w:rFonts w:eastAsia="Times New Roman" w:cs="Arial"/>
          <w:color w:val="000000"/>
          <w:kern w:val="0"/>
          <w14:ligatures w14:val="none"/>
        </w:rPr>
        <w:t xml:space="preserve">): </w:t>
      </w:r>
      <w:r w:rsidRPr="00B76E19">
        <w:rPr>
          <w:rFonts w:eastAsia="Times New Roman" w:cs="Arial"/>
          <w:color w:val="000000"/>
          <w:kern w:val="0"/>
          <w:u w:val="single"/>
          <w14:ligatures w14:val="none"/>
        </w:rPr>
        <w:tab/>
      </w:r>
      <w:r w:rsidRPr="00B76E19">
        <w:rPr>
          <w:rFonts w:eastAsia="Times New Roman" w:cs="Arial"/>
          <w:color w:val="000000"/>
          <w:kern w:val="0"/>
          <w:u w:val="single"/>
          <w14:ligatures w14:val="none"/>
        </w:rPr>
        <w:tab/>
      </w:r>
      <w:r w:rsidRPr="00B76E19">
        <w:rPr>
          <w:rFonts w:eastAsia="Times New Roman" w:cs="Arial"/>
          <w:color w:val="000000"/>
          <w:kern w:val="0"/>
          <w:u w:val="single"/>
          <w14:ligatures w14:val="none"/>
        </w:rPr>
        <w:tab/>
      </w:r>
      <w:r w:rsidRPr="00B76E19">
        <w:rPr>
          <w:rFonts w:eastAsia="Times New Roman" w:cs="Arial"/>
          <w:color w:val="000000"/>
          <w:kern w:val="0"/>
          <w:u w:val="single"/>
          <w14:ligatures w14:val="none"/>
        </w:rPr>
        <w:tab/>
      </w:r>
      <w:r w:rsidRPr="00B76E19">
        <w:rPr>
          <w:rFonts w:eastAsia="Times New Roman" w:cs="Arial"/>
          <w:color w:val="000000"/>
          <w:kern w:val="0"/>
          <w:u w:val="single"/>
          <w14:ligatures w14:val="none"/>
        </w:rPr>
        <w:tab/>
      </w:r>
      <w:r w:rsidRPr="00B76E19">
        <w:rPr>
          <w:rFonts w:eastAsia="Times New Roman" w:cs="Arial"/>
          <w:color w:val="000000"/>
          <w:kern w:val="0"/>
          <w:u w:val="single"/>
          <w14:ligatures w14:val="none"/>
        </w:rPr>
        <w:tab/>
      </w:r>
      <w:r w:rsidRPr="00B76E19">
        <w:rPr>
          <w:rFonts w:eastAsia="Times New Roman" w:cs="Arial"/>
          <w:color w:val="000000"/>
          <w:kern w:val="0"/>
          <w:u w:val="single"/>
          <w14:ligatures w14:val="none"/>
        </w:rPr>
        <w:tab/>
      </w:r>
      <w:r w:rsidRPr="00B76E19">
        <w:rPr>
          <w:rFonts w:eastAsia="Times New Roman" w:cs="Arial"/>
          <w:color w:val="000000"/>
          <w:kern w:val="0"/>
          <w:u w:val="single"/>
          <w14:ligatures w14:val="none"/>
        </w:rPr>
        <w:tab/>
      </w:r>
    </w:p>
    <w:p w14:paraId="6F3068AC" w14:textId="77777777" w:rsidR="00B76E19" w:rsidRPr="00B76E19" w:rsidRDefault="00B76E19" w:rsidP="00B76E19">
      <w:pPr>
        <w:rPr>
          <w:rFonts w:cs="Arial"/>
        </w:rPr>
      </w:pPr>
    </w:p>
    <w:p w14:paraId="4B1C3C2E" w14:textId="2CA1404F" w:rsidR="00411FBD" w:rsidRDefault="00411FBD" w:rsidP="00086386">
      <w:pPr>
        <w:spacing w:after="120"/>
        <w:rPr>
          <w:rFonts w:cs="Arial"/>
          <w:b/>
          <w:sz w:val="24"/>
          <w:szCs w:val="24"/>
          <w14:ligatures w14:val="none"/>
        </w:rPr>
      </w:pPr>
      <w:r>
        <w:rPr>
          <w:rFonts w:cs="Arial"/>
          <w:b/>
          <w:sz w:val="24"/>
          <w:szCs w:val="24"/>
          <w14:ligatures w14:val="none"/>
        </w:rPr>
        <w:t>Invoice Information:</w:t>
      </w:r>
    </w:p>
    <w:p w14:paraId="15C4BA16" w14:textId="06F5FB4E" w:rsidR="00411FBD" w:rsidRDefault="00BB33DC" w:rsidP="00411FBD">
      <w:pPr>
        <w:spacing w:after="120"/>
        <w:ind w:left="180"/>
        <w:rPr>
          <w:rFonts w:eastAsia="Times New Roman" w:cs="Arial"/>
          <w:color w:val="000000"/>
          <w:kern w:val="0"/>
          <w:u w:val="single"/>
          <w14:ligatures w14:val="none"/>
        </w:rPr>
      </w:pPr>
      <w:r>
        <w:rPr>
          <w:rFonts w:cs="Arial"/>
          <w:bCs/>
          <w14:ligatures w14:val="none"/>
        </w:rPr>
        <w:t>Name</w:t>
      </w:r>
      <w:r w:rsidR="00411FBD">
        <w:rPr>
          <w:rFonts w:cs="Arial"/>
          <w:bCs/>
          <w14:ligatures w14:val="none"/>
        </w:rPr>
        <w:t xml:space="preserve">: </w:t>
      </w:r>
      <w:r w:rsidR="00411FBD" w:rsidRPr="00B76E19">
        <w:rPr>
          <w:rFonts w:eastAsia="Times New Roman" w:cs="Arial"/>
          <w:color w:val="000000"/>
          <w:kern w:val="0"/>
          <w:u w:val="single"/>
          <w14:ligatures w14:val="none"/>
        </w:rPr>
        <w:tab/>
      </w:r>
      <w:r w:rsidR="00411FBD" w:rsidRPr="00B76E19">
        <w:rPr>
          <w:rFonts w:eastAsia="Times New Roman" w:cs="Arial"/>
          <w:color w:val="000000"/>
          <w:kern w:val="0"/>
          <w:u w:val="single"/>
          <w14:ligatures w14:val="none"/>
        </w:rPr>
        <w:tab/>
      </w:r>
      <w:r w:rsidR="00411FBD" w:rsidRPr="00B76E19">
        <w:rPr>
          <w:rFonts w:eastAsia="Times New Roman" w:cs="Arial"/>
          <w:color w:val="000000"/>
          <w:kern w:val="0"/>
          <w:u w:val="single"/>
          <w14:ligatures w14:val="none"/>
        </w:rPr>
        <w:tab/>
      </w:r>
      <w:r w:rsidR="00411FBD" w:rsidRPr="00B76E19">
        <w:rPr>
          <w:rFonts w:eastAsia="Times New Roman" w:cs="Arial"/>
          <w:color w:val="000000"/>
          <w:kern w:val="0"/>
          <w:u w:val="single"/>
          <w14:ligatures w14:val="none"/>
        </w:rPr>
        <w:tab/>
      </w:r>
      <w:r w:rsidR="00411FBD" w:rsidRPr="00B76E19">
        <w:rPr>
          <w:rFonts w:eastAsia="Times New Roman" w:cs="Arial"/>
          <w:color w:val="000000"/>
          <w:kern w:val="0"/>
          <w:u w:val="single"/>
          <w14:ligatures w14:val="none"/>
        </w:rPr>
        <w:tab/>
      </w:r>
      <w:r w:rsidR="00411FBD" w:rsidRPr="00B76E19">
        <w:rPr>
          <w:rFonts w:eastAsia="Times New Roman" w:cs="Arial"/>
          <w:color w:val="000000"/>
          <w:kern w:val="0"/>
          <w:u w:val="single"/>
          <w14:ligatures w14:val="none"/>
        </w:rPr>
        <w:tab/>
      </w:r>
      <w:r w:rsidR="00411FBD" w:rsidRPr="00B76E19">
        <w:rPr>
          <w:rFonts w:eastAsia="Times New Roman" w:cs="Arial"/>
          <w:color w:val="000000"/>
          <w:kern w:val="0"/>
          <w:u w:val="single"/>
          <w14:ligatures w14:val="none"/>
        </w:rPr>
        <w:tab/>
      </w:r>
      <w:r w:rsidR="00411FBD" w:rsidRPr="00B76E19">
        <w:rPr>
          <w:rFonts w:eastAsia="Times New Roman" w:cs="Arial"/>
          <w:color w:val="000000"/>
          <w:kern w:val="0"/>
          <w:u w:val="single"/>
          <w14:ligatures w14:val="none"/>
        </w:rPr>
        <w:tab/>
      </w:r>
      <w:r w:rsidR="00411FBD">
        <w:rPr>
          <w:rFonts w:eastAsia="Times New Roman" w:cs="Arial"/>
          <w:color w:val="000000"/>
          <w:kern w:val="0"/>
          <w:u w:val="single"/>
          <w14:ligatures w14:val="none"/>
        </w:rPr>
        <w:tab/>
      </w:r>
      <w:r>
        <w:rPr>
          <w:rFonts w:eastAsia="Times New Roman" w:cs="Arial"/>
          <w:color w:val="000000"/>
          <w:kern w:val="0"/>
          <w:u w:val="single"/>
          <w14:ligatures w14:val="none"/>
        </w:rPr>
        <w:tab/>
      </w:r>
      <w:r>
        <w:rPr>
          <w:rFonts w:eastAsia="Times New Roman" w:cs="Arial"/>
          <w:color w:val="000000"/>
          <w:kern w:val="0"/>
          <w:u w:val="single"/>
          <w14:ligatures w14:val="none"/>
        </w:rPr>
        <w:tab/>
      </w:r>
      <w:r>
        <w:rPr>
          <w:rFonts w:eastAsia="Times New Roman" w:cs="Arial"/>
          <w:color w:val="000000"/>
          <w:kern w:val="0"/>
          <w:u w:val="single"/>
          <w14:ligatures w14:val="none"/>
        </w:rPr>
        <w:tab/>
      </w:r>
    </w:p>
    <w:p w14:paraId="487D9CE5" w14:textId="15C3DBDF" w:rsidR="00BB33DC" w:rsidRPr="00BB33DC" w:rsidRDefault="00BB33DC" w:rsidP="00411FBD">
      <w:pPr>
        <w:spacing w:after="120"/>
        <w:ind w:left="187"/>
        <w:rPr>
          <w:rFonts w:cs="Arial"/>
          <w:u w:val="single"/>
        </w:rPr>
      </w:pPr>
      <w:r>
        <w:rPr>
          <w:rFonts w:cs="Arial"/>
        </w:rPr>
        <w:t xml:space="preserve">Title: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0F770EA8" w14:textId="71DD0E61" w:rsidR="00411FBD" w:rsidRDefault="00411FBD" w:rsidP="00411FBD">
      <w:pPr>
        <w:spacing w:after="120"/>
        <w:ind w:left="187"/>
        <w:rPr>
          <w:rFonts w:cs="Arial"/>
        </w:rPr>
      </w:pPr>
      <w:r>
        <w:rPr>
          <w:rFonts w:cs="Arial"/>
        </w:rPr>
        <w:t xml:space="preserve">Address: </w:t>
      </w:r>
      <w:r w:rsidRPr="00B76E19">
        <w:rPr>
          <w:rFonts w:cs="Arial"/>
        </w:rPr>
        <w:fldChar w:fldCharType="begin">
          <w:ffData>
            <w:name w:val="Check1"/>
            <w:enabled/>
            <w:calcOnExit w:val="0"/>
            <w:checkBox>
              <w:sizeAuto/>
              <w:default w:val="0"/>
            </w:checkBox>
          </w:ffData>
        </w:fldChar>
      </w:r>
      <w:r w:rsidRPr="00B76E19">
        <w:rPr>
          <w:rFonts w:cs="Arial"/>
        </w:rPr>
        <w:instrText xml:space="preserve"> FORMCHECKBOX </w:instrText>
      </w:r>
      <w:r w:rsidRPr="00B76E19">
        <w:rPr>
          <w:rFonts w:cs="Arial"/>
        </w:rPr>
      </w:r>
      <w:r w:rsidRPr="00B76E19">
        <w:rPr>
          <w:rFonts w:cs="Arial"/>
        </w:rPr>
        <w:fldChar w:fldCharType="separate"/>
      </w:r>
      <w:r w:rsidRPr="00B76E19">
        <w:rPr>
          <w:rFonts w:cs="Arial"/>
        </w:rPr>
        <w:fldChar w:fldCharType="end"/>
      </w:r>
      <w:r>
        <w:rPr>
          <w:rFonts w:cs="Arial"/>
        </w:rPr>
        <w:t xml:space="preserve"> same as above</w:t>
      </w:r>
      <w:r w:rsidR="005B6CCC">
        <w:rPr>
          <w:rFonts w:cs="Arial"/>
        </w:rPr>
        <w:t>, or provide below:</w:t>
      </w:r>
      <w:r>
        <w:rPr>
          <w:rFonts w:cs="Arial"/>
        </w:rPr>
        <w:t xml:space="preserve"> </w:t>
      </w:r>
    </w:p>
    <w:p w14:paraId="7B5CA8A0" w14:textId="4FB74306" w:rsidR="00411FBD" w:rsidRDefault="00411FBD" w:rsidP="00411FBD">
      <w:pPr>
        <w:spacing w:after="120"/>
        <w:ind w:left="187"/>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0401283D" w14:textId="3E85AB6F" w:rsidR="00411FBD" w:rsidRPr="00411FBD" w:rsidRDefault="00411FBD" w:rsidP="00411FBD">
      <w:pPr>
        <w:spacing w:after="120"/>
        <w:ind w:left="187"/>
        <w:rPr>
          <w:rFonts w:cs="Arial"/>
          <w:bCs/>
          <w14:ligatures w14:val="none"/>
        </w:rPr>
      </w:pPr>
      <w:r>
        <w:rPr>
          <w:rFonts w:cs="Arial"/>
        </w:rPr>
        <w:t>Location (City, State</w:t>
      </w:r>
      <w:r w:rsidR="00BB33DC">
        <w:rPr>
          <w:rFonts w:cs="Arial"/>
        </w:rPr>
        <w:t>, Zip)</w:t>
      </w:r>
      <w:r>
        <w:rPr>
          <w:rFonts w:cs="Arial"/>
        </w:rPr>
        <w:t xml:space="preserve">: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rPr>
        <w:tab/>
      </w:r>
    </w:p>
    <w:p w14:paraId="2F2C73CA" w14:textId="7294A21E" w:rsidR="00B76E19" w:rsidRPr="00B76E19" w:rsidRDefault="00B76E19" w:rsidP="00B76E19">
      <w:pPr>
        <w:rPr>
          <w:rFonts w:cs="Arial"/>
          <w:b/>
          <w:sz w:val="24"/>
          <w:szCs w:val="24"/>
          <w14:ligatures w14:val="none"/>
        </w:rPr>
      </w:pPr>
      <w:r w:rsidRPr="00B76E19">
        <w:rPr>
          <w:rFonts w:cs="Arial"/>
          <w:b/>
          <w:sz w:val="24"/>
          <w:szCs w:val="24"/>
          <w14:ligatures w14:val="none"/>
        </w:rPr>
        <w:t>Institution Type:</w:t>
      </w:r>
    </w:p>
    <w:p w14:paraId="5762D609" w14:textId="77777777" w:rsidR="00B76E19" w:rsidRPr="00B76E19" w:rsidRDefault="00B76E19" w:rsidP="00B76E19">
      <w:pPr>
        <w:rPr>
          <w:rFonts w:cs="Arial"/>
          <w:bCs/>
          <w14:ligatures w14:val="none"/>
        </w:rPr>
      </w:pPr>
    </w:p>
    <w:p w14:paraId="05BA0651" w14:textId="77777777" w:rsidR="00B76E19" w:rsidRPr="00B76E19" w:rsidRDefault="00B76E19" w:rsidP="00086386">
      <w:pPr>
        <w:widowControl w:val="0"/>
        <w:tabs>
          <w:tab w:val="left" w:pos="-720"/>
        </w:tabs>
        <w:suppressAutoHyphens/>
        <w:spacing w:after="120"/>
        <w:ind w:left="187"/>
        <w:rPr>
          <w:spacing w:val="-2"/>
          <w:kern w:val="0"/>
          <w14:ligatures w14:val="none"/>
        </w:rPr>
      </w:pPr>
      <w:r w:rsidRPr="00B76E19">
        <w:rPr>
          <w:rFonts w:eastAsia="Calibri" w:cs="Arial"/>
          <w:kern w:val="0"/>
          <w14:ligatures w14:val="none"/>
        </w:rPr>
        <w:fldChar w:fldCharType="begin">
          <w:ffData>
            <w:name w:val="Check1"/>
            <w:enabled/>
            <w:calcOnExit w:val="0"/>
            <w:checkBox>
              <w:sizeAuto/>
              <w:default w:val="0"/>
            </w:checkBox>
          </w:ffData>
        </w:fldChar>
      </w:r>
      <w:r w:rsidRPr="00B76E19">
        <w:rPr>
          <w:rFonts w:eastAsia="Calibri" w:cs="Arial"/>
          <w:kern w:val="0"/>
          <w14:ligatures w14:val="none"/>
        </w:rPr>
        <w:instrText xml:space="preserve"> FORMCHECKBOX </w:instrText>
      </w:r>
      <w:r w:rsidRPr="00B76E19">
        <w:rPr>
          <w:rFonts w:eastAsia="Calibri" w:cs="Arial"/>
          <w:kern w:val="0"/>
          <w14:ligatures w14:val="none"/>
        </w:rPr>
      </w:r>
      <w:r w:rsidRPr="00B76E19">
        <w:rPr>
          <w:rFonts w:eastAsia="Calibri" w:cs="Arial"/>
          <w:kern w:val="0"/>
          <w14:ligatures w14:val="none"/>
        </w:rPr>
        <w:fldChar w:fldCharType="separate"/>
      </w:r>
      <w:r w:rsidRPr="00B76E19">
        <w:rPr>
          <w:rFonts w:eastAsia="Calibri" w:cs="Arial"/>
          <w:kern w:val="0"/>
          <w14:ligatures w14:val="none"/>
        </w:rPr>
        <w:fldChar w:fldCharType="end"/>
      </w:r>
      <w:r w:rsidRPr="00B76E19">
        <w:rPr>
          <w:rFonts w:eastAsia="Calibri" w:cs="Arial"/>
          <w:kern w:val="0"/>
          <w14:ligatures w14:val="none"/>
        </w:rPr>
        <w:t xml:space="preserve"> </w:t>
      </w:r>
      <w:r w:rsidRPr="00B76E19">
        <w:rPr>
          <w:spacing w:val="-2"/>
          <w:kern w:val="0"/>
          <w14:ligatures w14:val="none"/>
        </w:rPr>
        <w:t>Hospital or Medical Center</w:t>
      </w:r>
      <w:r w:rsidRPr="00B76E19">
        <w:rPr>
          <w:spacing w:val="-2"/>
          <w:kern w:val="0"/>
          <w14:ligatures w14:val="none"/>
        </w:rPr>
        <w:tab/>
      </w:r>
    </w:p>
    <w:p w14:paraId="738F96EA" w14:textId="77777777" w:rsidR="00B76E19" w:rsidRPr="00B76E19" w:rsidRDefault="00B76E19" w:rsidP="00086386">
      <w:pPr>
        <w:widowControl w:val="0"/>
        <w:tabs>
          <w:tab w:val="left" w:pos="-720"/>
        </w:tabs>
        <w:suppressAutoHyphens/>
        <w:spacing w:after="120"/>
        <w:ind w:left="180"/>
        <w:rPr>
          <w:spacing w:val="-2"/>
          <w:kern w:val="0"/>
          <w14:ligatures w14:val="none"/>
        </w:rPr>
      </w:pPr>
      <w:r w:rsidRPr="00B76E19">
        <w:rPr>
          <w:rFonts w:eastAsia="Calibri" w:cs="Arial"/>
          <w:kern w:val="0"/>
          <w14:ligatures w14:val="none"/>
        </w:rPr>
        <w:fldChar w:fldCharType="begin">
          <w:ffData>
            <w:name w:val="Check1"/>
            <w:enabled/>
            <w:calcOnExit w:val="0"/>
            <w:checkBox>
              <w:sizeAuto/>
              <w:default w:val="0"/>
            </w:checkBox>
          </w:ffData>
        </w:fldChar>
      </w:r>
      <w:r w:rsidRPr="00B76E19">
        <w:rPr>
          <w:rFonts w:eastAsia="Calibri" w:cs="Arial"/>
          <w:kern w:val="0"/>
          <w14:ligatures w14:val="none"/>
        </w:rPr>
        <w:instrText xml:space="preserve"> FORMCHECKBOX </w:instrText>
      </w:r>
      <w:r w:rsidRPr="00B76E19">
        <w:rPr>
          <w:rFonts w:eastAsia="Calibri" w:cs="Arial"/>
          <w:kern w:val="0"/>
          <w14:ligatures w14:val="none"/>
        </w:rPr>
      </w:r>
      <w:r w:rsidRPr="00B76E19">
        <w:rPr>
          <w:rFonts w:eastAsia="Calibri" w:cs="Arial"/>
          <w:kern w:val="0"/>
          <w14:ligatures w14:val="none"/>
        </w:rPr>
        <w:fldChar w:fldCharType="separate"/>
      </w:r>
      <w:r w:rsidRPr="00B76E19">
        <w:rPr>
          <w:rFonts w:eastAsia="Calibri" w:cs="Arial"/>
          <w:kern w:val="0"/>
          <w14:ligatures w14:val="none"/>
        </w:rPr>
        <w:fldChar w:fldCharType="end"/>
      </w:r>
      <w:r w:rsidRPr="00B76E19">
        <w:rPr>
          <w:rFonts w:eastAsia="Calibri" w:cs="Arial"/>
          <w:kern w:val="0"/>
          <w14:ligatures w14:val="none"/>
        </w:rPr>
        <w:t xml:space="preserve"> </w:t>
      </w:r>
      <w:r w:rsidRPr="00B76E19">
        <w:rPr>
          <w:spacing w:val="-2"/>
          <w:kern w:val="0"/>
          <w14:ligatures w14:val="none"/>
        </w:rPr>
        <w:t>Academic Health Center/Medical School</w:t>
      </w:r>
    </w:p>
    <w:p w14:paraId="4272800F" w14:textId="77777777" w:rsidR="00B76E19" w:rsidRPr="00B76E19" w:rsidRDefault="00B76E19" w:rsidP="00086386">
      <w:pPr>
        <w:widowControl w:val="0"/>
        <w:tabs>
          <w:tab w:val="left" w:pos="-720"/>
        </w:tabs>
        <w:suppressAutoHyphens/>
        <w:spacing w:after="120"/>
        <w:ind w:left="180"/>
        <w:rPr>
          <w:spacing w:val="-2"/>
          <w:kern w:val="0"/>
          <w14:ligatures w14:val="none"/>
        </w:rPr>
      </w:pPr>
      <w:r w:rsidRPr="00B76E19">
        <w:rPr>
          <w:rFonts w:eastAsia="Calibri" w:cs="Arial"/>
          <w:kern w:val="0"/>
          <w14:ligatures w14:val="none"/>
        </w:rPr>
        <w:fldChar w:fldCharType="begin">
          <w:ffData>
            <w:name w:val="Check1"/>
            <w:enabled/>
            <w:calcOnExit w:val="0"/>
            <w:checkBox>
              <w:sizeAuto/>
              <w:default w:val="0"/>
            </w:checkBox>
          </w:ffData>
        </w:fldChar>
      </w:r>
      <w:r w:rsidRPr="00B76E19">
        <w:rPr>
          <w:rFonts w:eastAsia="Calibri" w:cs="Arial"/>
          <w:kern w:val="0"/>
          <w14:ligatures w14:val="none"/>
        </w:rPr>
        <w:instrText xml:space="preserve"> FORMCHECKBOX </w:instrText>
      </w:r>
      <w:r w:rsidRPr="00B76E19">
        <w:rPr>
          <w:rFonts w:eastAsia="Calibri" w:cs="Arial"/>
          <w:kern w:val="0"/>
          <w14:ligatures w14:val="none"/>
        </w:rPr>
      </w:r>
      <w:r w:rsidRPr="00B76E19">
        <w:rPr>
          <w:rFonts w:eastAsia="Calibri" w:cs="Arial"/>
          <w:kern w:val="0"/>
          <w14:ligatures w14:val="none"/>
        </w:rPr>
        <w:fldChar w:fldCharType="separate"/>
      </w:r>
      <w:r w:rsidRPr="00B76E19">
        <w:rPr>
          <w:rFonts w:eastAsia="Calibri" w:cs="Arial"/>
          <w:kern w:val="0"/>
          <w14:ligatures w14:val="none"/>
        </w:rPr>
        <w:fldChar w:fldCharType="end"/>
      </w:r>
      <w:r w:rsidRPr="00B76E19">
        <w:rPr>
          <w:rFonts w:eastAsia="Calibri" w:cs="Arial"/>
          <w:kern w:val="0"/>
          <w14:ligatures w14:val="none"/>
        </w:rPr>
        <w:t xml:space="preserve"> Two-Year </w:t>
      </w:r>
      <w:r w:rsidRPr="00B76E19">
        <w:rPr>
          <w:spacing w:val="-2"/>
          <w:kern w:val="0"/>
          <w14:ligatures w14:val="none"/>
        </w:rPr>
        <w:t>College or University</w:t>
      </w:r>
    </w:p>
    <w:p w14:paraId="60A52995" w14:textId="77777777" w:rsidR="00B76E19" w:rsidRPr="00B76E19" w:rsidRDefault="00B76E19" w:rsidP="00086386">
      <w:pPr>
        <w:widowControl w:val="0"/>
        <w:tabs>
          <w:tab w:val="left" w:pos="-720"/>
        </w:tabs>
        <w:suppressAutoHyphens/>
        <w:spacing w:after="120"/>
        <w:ind w:left="180"/>
        <w:rPr>
          <w:spacing w:val="-2"/>
          <w:kern w:val="0"/>
          <w14:ligatures w14:val="none"/>
        </w:rPr>
      </w:pPr>
      <w:r w:rsidRPr="00B76E19">
        <w:rPr>
          <w:rFonts w:eastAsia="Calibri" w:cs="Arial"/>
          <w:kern w:val="0"/>
          <w14:ligatures w14:val="none"/>
        </w:rPr>
        <w:fldChar w:fldCharType="begin">
          <w:ffData>
            <w:name w:val="Check1"/>
            <w:enabled/>
            <w:calcOnExit w:val="0"/>
            <w:checkBox>
              <w:sizeAuto/>
              <w:default w:val="0"/>
            </w:checkBox>
          </w:ffData>
        </w:fldChar>
      </w:r>
      <w:r w:rsidRPr="00B76E19">
        <w:rPr>
          <w:rFonts w:eastAsia="Calibri" w:cs="Arial"/>
          <w:kern w:val="0"/>
          <w14:ligatures w14:val="none"/>
        </w:rPr>
        <w:instrText xml:space="preserve"> FORMCHECKBOX </w:instrText>
      </w:r>
      <w:r w:rsidRPr="00B76E19">
        <w:rPr>
          <w:rFonts w:eastAsia="Calibri" w:cs="Arial"/>
          <w:kern w:val="0"/>
          <w14:ligatures w14:val="none"/>
        </w:rPr>
      </w:r>
      <w:r w:rsidRPr="00B76E19">
        <w:rPr>
          <w:rFonts w:eastAsia="Calibri" w:cs="Arial"/>
          <w:kern w:val="0"/>
          <w14:ligatures w14:val="none"/>
        </w:rPr>
        <w:fldChar w:fldCharType="separate"/>
      </w:r>
      <w:r w:rsidRPr="00B76E19">
        <w:rPr>
          <w:rFonts w:eastAsia="Calibri" w:cs="Arial"/>
          <w:kern w:val="0"/>
          <w14:ligatures w14:val="none"/>
        </w:rPr>
        <w:fldChar w:fldCharType="end"/>
      </w:r>
      <w:r w:rsidRPr="00B76E19">
        <w:rPr>
          <w:rFonts w:eastAsia="Calibri" w:cs="Arial"/>
          <w:kern w:val="0"/>
          <w14:ligatures w14:val="none"/>
        </w:rPr>
        <w:t xml:space="preserve"> </w:t>
      </w:r>
      <w:r w:rsidRPr="00B76E19">
        <w:rPr>
          <w:spacing w:val="-2"/>
          <w:kern w:val="0"/>
          <w14:ligatures w14:val="none"/>
        </w:rPr>
        <w:t>Four</w:t>
      </w:r>
      <w:r w:rsidRPr="00B76E19">
        <w:rPr>
          <w:spacing w:val="-2"/>
          <w:kern w:val="0"/>
          <w14:ligatures w14:val="none"/>
        </w:rPr>
        <w:noBreakHyphen/>
        <w:t>Year College or University</w:t>
      </w:r>
    </w:p>
    <w:p w14:paraId="1779E731" w14:textId="77777777" w:rsidR="00B76E19" w:rsidRPr="00B76E19" w:rsidRDefault="00B76E19" w:rsidP="00086386">
      <w:pPr>
        <w:widowControl w:val="0"/>
        <w:tabs>
          <w:tab w:val="left" w:pos="-720"/>
        </w:tabs>
        <w:suppressAutoHyphens/>
        <w:spacing w:after="120"/>
        <w:ind w:left="180"/>
        <w:rPr>
          <w:spacing w:val="-2"/>
          <w:kern w:val="0"/>
          <w14:ligatures w14:val="none"/>
        </w:rPr>
      </w:pPr>
      <w:r w:rsidRPr="00B76E19">
        <w:rPr>
          <w:rFonts w:eastAsia="Calibri" w:cs="Arial"/>
          <w:kern w:val="0"/>
          <w14:ligatures w14:val="none"/>
        </w:rPr>
        <w:fldChar w:fldCharType="begin">
          <w:ffData>
            <w:name w:val="Check1"/>
            <w:enabled/>
            <w:calcOnExit w:val="0"/>
            <w:checkBox>
              <w:sizeAuto/>
              <w:default w:val="0"/>
            </w:checkBox>
          </w:ffData>
        </w:fldChar>
      </w:r>
      <w:r w:rsidRPr="00B76E19">
        <w:rPr>
          <w:rFonts w:eastAsia="Calibri" w:cs="Arial"/>
          <w:kern w:val="0"/>
          <w14:ligatures w14:val="none"/>
        </w:rPr>
        <w:instrText xml:space="preserve"> FORMCHECKBOX </w:instrText>
      </w:r>
      <w:r w:rsidRPr="00B76E19">
        <w:rPr>
          <w:rFonts w:eastAsia="Calibri" w:cs="Arial"/>
          <w:kern w:val="0"/>
          <w14:ligatures w14:val="none"/>
        </w:rPr>
      </w:r>
      <w:r w:rsidRPr="00B76E19">
        <w:rPr>
          <w:rFonts w:eastAsia="Calibri" w:cs="Arial"/>
          <w:kern w:val="0"/>
          <w14:ligatures w14:val="none"/>
        </w:rPr>
        <w:fldChar w:fldCharType="separate"/>
      </w:r>
      <w:r w:rsidRPr="00B76E19">
        <w:rPr>
          <w:rFonts w:eastAsia="Calibri" w:cs="Arial"/>
          <w:kern w:val="0"/>
          <w14:ligatures w14:val="none"/>
        </w:rPr>
        <w:fldChar w:fldCharType="end"/>
      </w:r>
      <w:r w:rsidRPr="00B76E19">
        <w:rPr>
          <w:rFonts w:eastAsia="Calibri" w:cs="Arial"/>
          <w:kern w:val="0"/>
          <w14:ligatures w14:val="none"/>
        </w:rPr>
        <w:t xml:space="preserve"> Independent Laboratory or </w:t>
      </w:r>
      <w:r w:rsidRPr="00B76E19">
        <w:rPr>
          <w:spacing w:val="-2"/>
          <w:kern w:val="0"/>
          <w14:ligatures w14:val="none"/>
        </w:rPr>
        <w:t xml:space="preserve">Non-Hospital Healthcare Facility  </w:t>
      </w:r>
    </w:p>
    <w:p w14:paraId="333CE837" w14:textId="77777777" w:rsidR="00B76E19" w:rsidRPr="00B76E19" w:rsidRDefault="00B76E19" w:rsidP="00086386">
      <w:pPr>
        <w:widowControl w:val="0"/>
        <w:tabs>
          <w:tab w:val="left" w:pos="-720"/>
        </w:tabs>
        <w:suppressAutoHyphens/>
        <w:spacing w:after="120"/>
        <w:ind w:left="180"/>
        <w:rPr>
          <w:spacing w:val="-2"/>
          <w:kern w:val="0"/>
          <w14:ligatures w14:val="none"/>
        </w:rPr>
      </w:pPr>
      <w:r w:rsidRPr="00B76E19">
        <w:rPr>
          <w:rFonts w:eastAsia="Calibri" w:cs="Arial"/>
          <w:kern w:val="0"/>
          <w14:ligatures w14:val="none"/>
        </w:rPr>
        <w:fldChar w:fldCharType="begin">
          <w:ffData>
            <w:name w:val="Check1"/>
            <w:enabled/>
            <w:calcOnExit w:val="0"/>
            <w:checkBox>
              <w:sizeAuto/>
              <w:default w:val="0"/>
            </w:checkBox>
          </w:ffData>
        </w:fldChar>
      </w:r>
      <w:r w:rsidRPr="00B76E19">
        <w:rPr>
          <w:rFonts w:eastAsia="Calibri" w:cs="Arial"/>
          <w:kern w:val="0"/>
          <w14:ligatures w14:val="none"/>
        </w:rPr>
        <w:instrText xml:space="preserve"> FORMCHECKBOX </w:instrText>
      </w:r>
      <w:r w:rsidRPr="00B76E19">
        <w:rPr>
          <w:rFonts w:eastAsia="Calibri" w:cs="Arial"/>
          <w:kern w:val="0"/>
          <w14:ligatures w14:val="none"/>
        </w:rPr>
      </w:r>
      <w:r w:rsidRPr="00B76E19">
        <w:rPr>
          <w:rFonts w:eastAsia="Calibri" w:cs="Arial"/>
          <w:kern w:val="0"/>
          <w14:ligatures w14:val="none"/>
        </w:rPr>
        <w:fldChar w:fldCharType="separate"/>
      </w:r>
      <w:r w:rsidRPr="00B76E19">
        <w:rPr>
          <w:rFonts w:eastAsia="Calibri" w:cs="Arial"/>
          <w:kern w:val="0"/>
          <w14:ligatures w14:val="none"/>
        </w:rPr>
        <w:fldChar w:fldCharType="end"/>
      </w:r>
      <w:r w:rsidRPr="00B76E19">
        <w:rPr>
          <w:rFonts w:eastAsia="Calibri" w:cs="Arial"/>
          <w:kern w:val="0"/>
          <w14:ligatures w14:val="none"/>
        </w:rPr>
        <w:t xml:space="preserve"> </w:t>
      </w:r>
      <w:r w:rsidRPr="00B76E19">
        <w:rPr>
          <w:spacing w:val="-2"/>
          <w:kern w:val="0"/>
          <w14:ligatures w14:val="none"/>
        </w:rPr>
        <w:t>Blood Center</w:t>
      </w:r>
    </w:p>
    <w:p w14:paraId="5B4BC4A0" w14:textId="77777777" w:rsidR="00B76E19" w:rsidRPr="00B76E19" w:rsidRDefault="00B76E19" w:rsidP="00086386">
      <w:pPr>
        <w:widowControl w:val="0"/>
        <w:tabs>
          <w:tab w:val="left" w:pos="-720"/>
        </w:tabs>
        <w:suppressAutoHyphens/>
        <w:spacing w:after="120"/>
        <w:ind w:left="180"/>
        <w:rPr>
          <w:rFonts w:eastAsia="Calibri" w:cs="Arial"/>
          <w:kern w:val="0"/>
          <w14:ligatures w14:val="none"/>
        </w:rPr>
      </w:pPr>
      <w:r w:rsidRPr="00B76E19">
        <w:rPr>
          <w:rFonts w:eastAsia="Calibri" w:cs="Arial"/>
          <w:kern w:val="0"/>
          <w14:ligatures w14:val="none"/>
        </w:rPr>
        <w:fldChar w:fldCharType="begin">
          <w:ffData>
            <w:name w:val="Check1"/>
            <w:enabled/>
            <w:calcOnExit w:val="0"/>
            <w:checkBox>
              <w:sizeAuto/>
              <w:default w:val="0"/>
            </w:checkBox>
          </w:ffData>
        </w:fldChar>
      </w:r>
      <w:r w:rsidRPr="00B76E19">
        <w:rPr>
          <w:rFonts w:eastAsia="Calibri" w:cs="Arial"/>
          <w:kern w:val="0"/>
          <w14:ligatures w14:val="none"/>
        </w:rPr>
        <w:instrText xml:space="preserve"> FORMCHECKBOX </w:instrText>
      </w:r>
      <w:r w:rsidRPr="00B76E19">
        <w:rPr>
          <w:rFonts w:eastAsia="Calibri" w:cs="Arial"/>
          <w:kern w:val="0"/>
          <w14:ligatures w14:val="none"/>
        </w:rPr>
      </w:r>
      <w:r w:rsidRPr="00B76E19">
        <w:rPr>
          <w:rFonts w:eastAsia="Calibri" w:cs="Arial"/>
          <w:kern w:val="0"/>
          <w14:ligatures w14:val="none"/>
        </w:rPr>
        <w:fldChar w:fldCharType="separate"/>
      </w:r>
      <w:r w:rsidRPr="00B76E19">
        <w:rPr>
          <w:rFonts w:eastAsia="Calibri" w:cs="Arial"/>
          <w:kern w:val="0"/>
          <w14:ligatures w14:val="none"/>
        </w:rPr>
        <w:fldChar w:fldCharType="end"/>
      </w:r>
      <w:r w:rsidRPr="00B76E19">
        <w:rPr>
          <w:rFonts w:eastAsia="Calibri" w:cs="Arial"/>
          <w:kern w:val="0"/>
          <w14:ligatures w14:val="none"/>
        </w:rPr>
        <w:t xml:space="preserve"> Military Facility</w:t>
      </w:r>
    </w:p>
    <w:p w14:paraId="4CCCD598" w14:textId="77777777" w:rsidR="00B76E19" w:rsidRPr="00B76E19" w:rsidRDefault="00B76E19" w:rsidP="00086386">
      <w:pPr>
        <w:widowControl w:val="0"/>
        <w:tabs>
          <w:tab w:val="left" w:pos="-720"/>
        </w:tabs>
        <w:suppressAutoHyphens/>
        <w:spacing w:after="120"/>
        <w:ind w:left="180"/>
        <w:rPr>
          <w:spacing w:val="-2"/>
          <w:kern w:val="0"/>
          <w14:ligatures w14:val="none"/>
        </w:rPr>
      </w:pPr>
      <w:r w:rsidRPr="00B76E19">
        <w:rPr>
          <w:rFonts w:eastAsia="Calibri" w:cs="Arial"/>
          <w:kern w:val="0"/>
          <w14:ligatures w14:val="none"/>
        </w:rPr>
        <w:fldChar w:fldCharType="begin">
          <w:ffData>
            <w:name w:val="Check1"/>
            <w:enabled/>
            <w:calcOnExit w:val="0"/>
            <w:checkBox>
              <w:sizeAuto/>
              <w:default w:val="0"/>
            </w:checkBox>
          </w:ffData>
        </w:fldChar>
      </w:r>
      <w:r w:rsidRPr="00B76E19">
        <w:rPr>
          <w:rFonts w:eastAsia="Calibri" w:cs="Arial"/>
          <w:kern w:val="0"/>
          <w14:ligatures w14:val="none"/>
        </w:rPr>
        <w:instrText xml:space="preserve"> FORMCHECKBOX </w:instrText>
      </w:r>
      <w:r w:rsidRPr="00B76E19">
        <w:rPr>
          <w:rFonts w:eastAsia="Calibri" w:cs="Arial"/>
          <w:kern w:val="0"/>
          <w14:ligatures w14:val="none"/>
        </w:rPr>
      </w:r>
      <w:r w:rsidRPr="00B76E19">
        <w:rPr>
          <w:rFonts w:eastAsia="Calibri" w:cs="Arial"/>
          <w:kern w:val="0"/>
          <w14:ligatures w14:val="none"/>
        </w:rPr>
        <w:fldChar w:fldCharType="separate"/>
      </w:r>
      <w:r w:rsidRPr="00B76E19">
        <w:rPr>
          <w:rFonts w:eastAsia="Calibri" w:cs="Arial"/>
          <w:kern w:val="0"/>
          <w14:ligatures w14:val="none"/>
        </w:rPr>
        <w:fldChar w:fldCharType="end"/>
      </w:r>
      <w:r w:rsidRPr="00B76E19">
        <w:rPr>
          <w:rFonts w:eastAsia="Calibri" w:cs="Arial"/>
          <w:kern w:val="0"/>
          <w14:ligatures w14:val="none"/>
        </w:rPr>
        <w:t xml:space="preserve"> </w:t>
      </w:r>
      <w:r w:rsidRPr="00B76E19">
        <w:rPr>
          <w:spacing w:val="-2"/>
          <w:kern w:val="0"/>
          <w14:ligatures w14:val="none"/>
        </w:rPr>
        <w:t>Non-Degree Granting Proprietary Program</w:t>
      </w:r>
    </w:p>
    <w:p w14:paraId="3018A77D" w14:textId="77777777" w:rsidR="00B76E19" w:rsidRPr="00B76E19" w:rsidRDefault="00B76E19" w:rsidP="00B76E19">
      <w:pPr>
        <w:rPr>
          <w:rFonts w:cs="Arial"/>
          <w:b/>
          <w14:ligatures w14:val="none"/>
        </w:rPr>
      </w:pPr>
    </w:p>
    <w:p w14:paraId="3CDE3AB4" w14:textId="77777777" w:rsidR="00B76E19" w:rsidRPr="00B76E19" w:rsidRDefault="00B76E19" w:rsidP="00B76E19">
      <w:pPr>
        <w:rPr>
          <w:rFonts w:cs="Arial"/>
          <w:b/>
          <w:sz w:val="24"/>
          <w:szCs w:val="24"/>
          <w14:ligatures w14:val="none"/>
        </w:rPr>
      </w:pPr>
      <w:r w:rsidRPr="00B76E19">
        <w:rPr>
          <w:rFonts w:cs="Arial"/>
          <w:b/>
          <w:sz w:val="24"/>
          <w:szCs w:val="24"/>
          <w14:ligatures w14:val="none"/>
        </w:rPr>
        <w:t>Institutional Control:</w:t>
      </w:r>
    </w:p>
    <w:p w14:paraId="347EF27E" w14:textId="77777777" w:rsidR="00B76E19" w:rsidRPr="00B76E19" w:rsidRDefault="00B76E19" w:rsidP="00B76E19">
      <w:pPr>
        <w:rPr>
          <w:rFonts w:cs="Arial"/>
          <w:b/>
          <w14:ligatures w14:val="none"/>
        </w:rPr>
      </w:pPr>
    </w:p>
    <w:p w14:paraId="0529A338" w14:textId="14425123" w:rsidR="00B76E19" w:rsidRPr="00B76E19" w:rsidRDefault="00B76E19" w:rsidP="00086386">
      <w:pPr>
        <w:widowControl w:val="0"/>
        <w:tabs>
          <w:tab w:val="left" w:pos="-720"/>
        </w:tabs>
        <w:suppressAutoHyphens/>
        <w:spacing w:after="120"/>
        <w:ind w:left="187"/>
        <w:rPr>
          <w:spacing w:val="-2"/>
          <w:kern w:val="0"/>
          <w14:ligatures w14:val="none"/>
        </w:rPr>
      </w:pPr>
      <w:r w:rsidRPr="00B76E19">
        <w:rPr>
          <w:rFonts w:eastAsia="Calibri" w:cs="Arial"/>
          <w:kern w:val="0"/>
          <w14:ligatures w14:val="none"/>
        </w:rPr>
        <w:fldChar w:fldCharType="begin">
          <w:ffData>
            <w:name w:val="Check1"/>
            <w:enabled/>
            <w:calcOnExit w:val="0"/>
            <w:checkBox>
              <w:sizeAuto/>
              <w:default w:val="0"/>
            </w:checkBox>
          </w:ffData>
        </w:fldChar>
      </w:r>
      <w:r w:rsidRPr="00B76E19">
        <w:rPr>
          <w:rFonts w:eastAsia="Calibri" w:cs="Arial"/>
          <w:kern w:val="0"/>
          <w14:ligatures w14:val="none"/>
        </w:rPr>
        <w:instrText xml:space="preserve"> FORMCHECKBOX </w:instrText>
      </w:r>
      <w:r w:rsidRPr="00B76E19">
        <w:rPr>
          <w:rFonts w:eastAsia="Calibri" w:cs="Arial"/>
          <w:kern w:val="0"/>
          <w14:ligatures w14:val="none"/>
        </w:rPr>
      </w:r>
      <w:r w:rsidRPr="00B76E19">
        <w:rPr>
          <w:rFonts w:eastAsia="Calibri" w:cs="Arial"/>
          <w:kern w:val="0"/>
          <w14:ligatures w14:val="none"/>
        </w:rPr>
        <w:fldChar w:fldCharType="separate"/>
      </w:r>
      <w:r w:rsidRPr="00B76E19">
        <w:rPr>
          <w:rFonts w:eastAsia="Calibri" w:cs="Arial"/>
          <w:kern w:val="0"/>
          <w14:ligatures w14:val="none"/>
        </w:rPr>
        <w:fldChar w:fldCharType="end"/>
      </w:r>
      <w:r w:rsidRPr="00B76E19">
        <w:rPr>
          <w:rFonts w:eastAsia="Calibri" w:cs="Arial"/>
          <w:kern w:val="0"/>
          <w14:ligatures w14:val="none"/>
        </w:rPr>
        <w:t xml:space="preserve"> </w:t>
      </w:r>
      <w:r w:rsidRPr="00B76E19">
        <w:rPr>
          <w:spacing w:val="-2"/>
          <w:kern w:val="0"/>
          <w14:ligatures w14:val="none"/>
        </w:rPr>
        <w:t xml:space="preserve">State, County or Local Government </w:t>
      </w:r>
      <w:r w:rsidRPr="00B76E19">
        <w:rPr>
          <w:spacing w:val="-2"/>
          <w:kern w:val="0"/>
          <w14:ligatures w14:val="none"/>
        </w:rPr>
        <w:tab/>
      </w:r>
      <w:r w:rsidRPr="00B76E19">
        <w:rPr>
          <w:rFonts w:eastAsia="Calibri" w:cs="Arial"/>
          <w:kern w:val="0"/>
          <w14:ligatures w14:val="none"/>
        </w:rPr>
        <w:fldChar w:fldCharType="begin">
          <w:ffData>
            <w:name w:val="Check1"/>
            <w:enabled/>
            <w:calcOnExit w:val="0"/>
            <w:checkBox>
              <w:sizeAuto/>
              <w:default w:val="0"/>
            </w:checkBox>
          </w:ffData>
        </w:fldChar>
      </w:r>
      <w:r w:rsidRPr="00B76E19">
        <w:rPr>
          <w:rFonts w:eastAsia="Calibri" w:cs="Arial"/>
          <w:kern w:val="0"/>
          <w14:ligatures w14:val="none"/>
        </w:rPr>
        <w:instrText xml:space="preserve"> FORMCHECKBOX </w:instrText>
      </w:r>
      <w:r w:rsidRPr="00B76E19">
        <w:rPr>
          <w:rFonts w:eastAsia="Calibri" w:cs="Arial"/>
          <w:kern w:val="0"/>
          <w14:ligatures w14:val="none"/>
        </w:rPr>
      </w:r>
      <w:r w:rsidRPr="00B76E19">
        <w:rPr>
          <w:rFonts w:eastAsia="Calibri" w:cs="Arial"/>
          <w:kern w:val="0"/>
          <w14:ligatures w14:val="none"/>
        </w:rPr>
        <w:fldChar w:fldCharType="separate"/>
      </w:r>
      <w:r w:rsidRPr="00B76E19">
        <w:rPr>
          <w:rFonts w:eastAsia="Calibri" w:cs="Arial"/>
          <w:kern w:val="0"/>
          <w14:ligatures w14:val="none"/>
        </w:rPr>
        <w:fldChar w:fldCharType="end"/>
      </w:r>
      <w:r w:rsidRPr="00B76E19">
        <w:rPr>
          <w:rFonts w:eastAsia="Calibri" w:cs="Arial"/>
          <w:kern w:val="0"/>
          <w14:ligatures w14:val="none"/>
        </w:rPr>
        <w:t xml:space="preserve"> </w:t>
      </w:r>
      <w:r w:rsidRPr="00B76E19">
        <w:rPr>
          <w:spacing w:val="-2"/>
          <w:kern w:val="0"/>
          <w14:ligatures w14:val="none"/>
        </w:rPr>
        <w:t>Non</w:t>
      </w:r>
      <w:r w:rsidRPr="00B76E19">
        <w:rPr>
          <w:spacing w:val="-2"/>
          <w:kern w:val="0"/>
          <w14:ligatures w14:val="none"/>
        </w:rPr>
        <w:noBreakHyphen/>
        <w:t>Profit (private or religious)</w:t>
      </w:r>
    </w:p>
    <w:p w14:paraId="7B2241A4" w14:textId="60DBFA80" w:rsidR="00B76E19" w:rsidRPr="00B76E19" w:rsidRDefault="00B76E19" w:rsidP="00086386">
      <w:pPr>
        <w:widowControl w:val="0"/>
        <w:tabs>
          <w:tab w:val="left" w:pos="-720"/>
        </w:tabs>
        <w:suppressAutoHyphens/>
        <w:spacing w:after="120"/>
        <w:ind w:left="187"/>
        <w:rPr>
          <w:spacing w:val="-2"/>
          <w:kern w:val="0"/>
          <w14:ligatures w14:val="none"/>
        </w:rPr>
      </w:pPr>
      <w:r w:rsidRPr="00B76E19">
        <w:rPr>
          <w:rFonts w:eastAsia="Calibri" w:cs="Arial"/>
          <w:kern w:val="0"/>
          <w14:ligatures w14:val="none"/>
        </w:rPr>
        <w:fldChar w:fldCharType="begin">
          <w:ffData>
            <w:name w:val="Check1"/>
            <w:enabled/>
            <w:calcOnExit w:val="0"/>
            <w:checkBox>
              <w:sizeAuto/>
              <w:default w:val="0"/>
            </w:checkBox>
          </w:ffData>
        </w:fldChar>
      </w:r>
      <w:r w:rsidRPr="00B76E19">
        <w:rPr>
          <w:rFonts w:eastAsia="Calibri" w:cs="Arial"/>
          <w:kern w:val="0"/>
          <w14:ligatures w14:val="none"/>
        </w:rPr>
        <w:instrText xml:space="preserve"> FORMCHECKBOX </w:instrText>
      </w:r>
      <w:r w:rsidRPr="00B76E19">
        <w:rPr>
          <w:rFonts w:eastAsia="Calibri" w:cs="Arial"/>
          <w:kern w:val="0"/>
          <w14:ligatures w14:val="none"/>
        </w:rPr>
      </w:r>
      <w:r w:rsidRPr="00B76E19">
        <w:rPr>
          <w:rFonts w:eastAsia="Calibri" w:cs="Arial"/>
          <w:kern w:val="0"/>
          <w14:ligatures w14:val="none"/>
        </w:rPr>
        <w:fldChar w:fldCharType="separate"/>
      </w:r>
      <w:r w:rsidRPr="00B76E19">
        <w:rPr>
          <w:rFonts w:eastAsia="Calibri" w:cs="Arial"/>
          <w:kern w:val="0"/>
          <w14:ligatures w14:val="none"/>
        </w:rPr>
        <w:fldChar w:fldCharType="end"/>
      </w:r>
      <w:r w:rsidRPr="00B76E19">
        <w:rPr>
          <w:spacing w:val="-2"/>
          <w:kern w:val="0"/>
          <w14:ligatures w14:val="none"/>
        </w:rPr>
        <w:t xml:space="preserve"> For Profit</w:t>
      </w:r>
      <w:r w:rsidRPr="00B76E19">
        <w:rPr>
          <w:spacing w:val="-2"/>
          <w:kern w:val="0"/>
          <w14:ligatures w14:val="none"/>
        </w:rPr>
        <w:tab/>
      </w:r>
      <w:r w:rsidRPr="00B76E19">
        <w:rPr>
          <w:spacing w:val="-2"/>
          <w:kern w:val="0"/>
          <w14:ligatures w14:val="none"/>
        </w:rPr>
        <w:tab/>
      </w:r>
      <w:r w:rsidRPr="00B76E19">
        <w:rPr>
          <w:spacing w:val="-2"/>
          <w:kern w:val="0"/>
          <w14:ligatures w14:val="none"/>
        </w:rPr>
        <w:tab/>
      </w:r>
      <w:r w:rsidRPr="00B76E19">
        <w:rPr>
          <w:spacing w:val="-2"/>
          <w:kern w:val="0"/>
          <w14:ligatures w14:val="none"/>
        </w:rPr>
        <w:tab/>
      </w:r>
      <w:r w:rsidRPr="00B76E19">
        <w:rPr>
          <w:spacing w:val="-2"/>
          <w:kern w:val="0"/>
          <w14:ligatures w14:val="none"/>
        </w:rPr>
        <w:tab/>
      </w:r>
      <w:r w:rsidRPr="00B76E19">
        <w:rPr>
          <w:rFonts w:eastAsia="Calibri" w:cs="Arial"/>
          <w:kern w:val="0"/>
          <w14:ligatures w14:val="none"/>
        </w:rPr>
        <w:fldChar w:fldCharType="begin">
          <w:ffData>
            <w:name w:val="Check1"/>
            <w:enabled/>
            <w:calcOnExit w:val="0"/>
            <w:checkBox>
              <w:sizeAuto/>
              <w:default w:val="0"/>
            </w:checkBox>
          </w:ffData>
        </w:fldChar>
      </w:r>
      <w:r w:rsidRPr="00B76E19">
        <w:rPr>
          <w:rFonts w:eastAsia="Calibri" w:cs="Arial"/>
          <w:kern w:val="0"/>
          <w14:ligatures w14:val="none"/>
        </w:rPr>
        <w:instrText xml:space="preserve"> FORMCHECKBOX </w:instrText>
      </w:r>
      <w:r w:rsidRPr="00B76E19">
        <w:rPr>
          <w:rFonts w:eastAsia="Calibri" w:cs="Arial"/>
          <w:kern w:val="0"/>
          <w14:ligatures w14:val="none"/>
        </w:rPr>
      </w:r>
      <w:r w:rsidRPr="00B76E19">
        <w:rPr>
          <w:rFonts w:eastAsia="Calibri" w:cs="Arial"/>
          <w:kern w:val="0"/>
          <w14:ligatures w14:val="none"/>
        </w:rPr>
        <w:fldChar w:fldCharType="separate"/>
      </w:r>
      <w:r w:rsidRPr="00B76E19">
        <w:rPr>
          <w:rFonts w:eastAsia="Calibri" w:cs="Arial"/>
          <w:kern w:val="0"/>
          <w14:ligatures w14:val="none"/>
        </w:rPr>
        <w:fldChar w:fldCharType="end"/>
      </w:r>
      <w:r w:rsidRPr="00B76E19">
        <w:rPr>
          <w:rFonts w:eastAsia="Calibri" w:cs="Arial"/>
          <w:kern w:val="0"/>
          <w14:ligatures w14:val="none"/>
        </w:rPr>
        <w:t xml:space="preserve"> </w:t>
      </w:r>
      <w:r w:rsidRPr="00B76E19">
        <w:rPr>
          <w:spacing w:val="-2"/>
          <w:kern w:val="0"/>
          <w14:ligatures w14:val="none"/>
        </w:rPr>
        <w:t>Federal Government</w:t>
      </w:r>
    </w:p>
    <w:p w14:paraId="1B77366C" w14:textId="77777777" w:rsidR="00B76E19" w:rsidRPr="00B9063C" w:rsidRDefault="00B76E19" w:rsidP="00B76E19">
      <w:pPr>
        <w:spacing w:before="220" w:after="40"/>
        <w:outlineLvl w:val="1"/>
        <w:rPr>
          <w:rFonts w:ascii="Geograph Edit" w:hAnsi="Geograph Edit" w:cs="Arial"/>
          <w:color w:val="0066FF"/>
          <w:sz w:val="28"/>
          <w:szCs w:val="28"/>
        </w:rPr>
      </w:pPr>
      <w:bookmarkStart w:id="2" w:name="_Toc212119183"/>
      <w:r w:rsidRPr="00B9063C">
        <w:rPr>
          <w:rFonts w:ascii="Geograph Edit" w:hAnsi="Geograph Edit" w:cs="Arial"/>
          <w:color w:val="0066FF"/>
          <w:sz w:val="28"/>
          <w:szCs w:val="28"/>
        </w:rPr>
        <w:lastRenderedPageBreak/>
        <w:t>Faculty and Administration Information</w:t>
      </w:r>
      <w:bookmarkEnd w:id="2"/>
    </w:p>
    <w:p w14:paraId="476F9F95" w14:textId="77777777" w:rsidR="00B76E19" w:rsidRPr="00B76E19" w:rsidRDefault="00B76E19" w:rsidP="00B76E19">
      <w:pPr>
        <w:widowControl w:val="0"/>
        <w:autoSpaceDE w:val="0"/>
        <w:autoSpaceDN w:val="0"/>
        <w:adjustRightInd w:val="0"/>
        <w:rPr>
          <w:rFonts w:eastAsia="Calibri" w:cs="Arial"/>
          <w:b/>
          <w:color w:val="000000"/>
          <w:kern w:val="0"/>
          <w14:ligatures w14:val="none"/>
        </w:rPr>
      </w:pPr>
    </w:p>
    <w:p w14:paraId="2049E282" w14:textId="77777777" w:rsidR="00B76E19" w:rsidRPr="00B76E19" w:rsidRDefault="00B76E19" w:rsidP="00B76E19">
      <w:pPr>
        <w:widowControl w:val="0"/>
        <w:autoSpaceDE w:val="0"/>
        <w:autoSpaceDN w:val="0"/>
        <w:adjustRightInd w:val="0"/>
        <w:rPr>
          <w:rFonts w:eastAsia="Calibri" w:cs="Arial"/>
          <w:b/>
          <w:color w:val="000000"/>
          <w:kern w:val="0"/>
          <w14:ligatures w14:val="none"/>
        </w:rPr>
      </w:pPr>
      <w:r w:rsidRPr="00B76E19">
        <w:rPr>
          <w:rFonts w:eastAsia="Calibri" w:cs="Arial"/>
          <w:b/>
          <w:color w:val="000000"/>
          <w:kern w:val="0"/>
          <w14:ligatures w14:val="none"/>
        </w:rPr>
        <w:t>Program Director Information:</w:t>
      </w:r>
    </w:p>
    <w:p w14:paraId="4D8364BA" w14:textId="77777777" w:rsidR="00B76E19" w:rsidRPr="00B76E19" w:rsidRDefault="00B76E19" w:rsidP="00B76E19">
      <w:pPr>
        <w:widowControl w:val="0"/>
        <w:autoSpaceDE w:val="0"/>
        <w:autoSpaceDN w:val="0"/>
        <w:adjustRightInd w:val="0"/>
        <w:rPr>
          <w:rFonts w:eastAsia="Calibri" w:cs="Arial"/>
          <w:b/>
          <w:color w:val="000000"/>
          <w:kern w:val="0"/>
          <w14:ligatures w14:val="none"/>
        </w:rPr>
      </w:pPr>
    </w:p>
    <w:p w14:paraId="44BC02B2" w14:textId="77777777" w:rsidR="00B76E19" w:rsidRPr="00B76E19" w:rsidRDefault="00B76E19" w:rsidP="00B76E19">
      <w:pPr>
        <w:widowControl w:val="0"/>
        <w:autoSpaceDE w:val="0"/>
        <w:autoSpaceDN w:val="0"/>
        <w:adjustRightInd w:val="0"/>
        <w:rPr>
          <w:rFonts w:eastAsia="Calibri" w:cs="Arial"/>
          <w:bCs/>
          <w:i/>
          <w:noProof/>
          <w:kern w:val="0"/>
          <w:u w:val="single"/>
          <w14:ligatures w14:val="none"/>
        </w:rPr>
      </w:pPr>
      <w:r w:rsidRPr="00B76E19">
        <w:rPr>
          <w:rFonts w:eastAsia="Calibri" w:cs="Arial"/>
          <w:bCs/>
          <w:color w:val="000000"/>
          <w:kern w:val="0"/>
          <w14:ligatures w14:val="none"/>
        </w:rPr>
        <w:t>Name/Credentials:</w:t>
      </w:r>
      <w:r w:rsidRPr="00B76E19">
        <w:rPr>
          <w:rFonts w:eastAsia="Calibri" w:cs="Arial"/>
          <w:bCs/>
          <w:color w:val="000000"/>
          <w:kern w:val="0"/>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p>
    <w:p w14:paraId="7BC0394F" w14:textId="77777777" w:rsidR="00B76E19" w:rsidRPr="00B76E19" w:rsidRDefault="00B76E19" w:rsidP="00B76E19">
      <w:pPr>
        <w:rPr>
          <w:rFonts w:cs="Arial"/>
          <w:bCs/>
        </w:rPr>
      </w:pPr>
    </w:p>
    <w:p w14:paraId="186372F4" w14:textId="77777777" w:rsidR="00B76E19" w:rsidRPr="00B76E19" w:rsidRDefault="00B76E19" w:rsidP="00B76E19">
      <w:pPr>
        <w:rPr>
          <w:rFonts w:cs="Arial"/>
          <w:bCs/>
          <w:u w:val="single"/>
        </w:rPr>
      </w:pPr>
      <w:r w:rsidRPr="00B76E19">
        <w:rPr>
          <w:rFonts w:cs="Arial"/>
          <w:bCs/>
        </w:rPr>
        <w:t>Phone:</w:t>
      </w:r>
      <w:r w:rsidRPr="00B76E19">
        <w:rPr>
          <w:rFonts w:cs="Arial"/>
          <w:bCs/>
        </w:rPr>
        <w:tab/>
      </w:r>
      <w:r w:rsidRPr="00B76E19">
        <w:rPr>
          <w:rFonts w:cs="Arial"/>
          <w:bCs/>
        </w:rPr>
        <w:tab/>
      </w:r>
      <w:r w:rsidRPr="00B76E19">
        <w:rPr>
          <w:rFonts w:cs="Arial"/>
          <w:bCs/>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p>
    <w:p w14:paraId="3A3DB9CE" w14:textId="77777777" w:rsidR="00B76E19" w:rsidRPr="00B76E19" w:rsidRDefault="00B76E19" w:rsidP="00B76E19">
      <w:pPr>
        <w:rPr>
          <w:rFonts w:cs="Arial"/>
          <w:bCs/>
        </w:rPr>
      </w:pPr>
    </w:p>
    <w:p w14:paraId="6D0DF265" w14:textId="77777777" w:rsidR="00B76E19" w:rsidRPr="00B76E19" w:rsidRDefault="00B76E19" w:rsidP="00B76E19">
      <w:pPr>
        <w:rPr>
          <w:rFonts w:cs="Arial"/>
          <w:bCs/>
          <w:u w:val="single"/>
        </w:rPr>
      </w:pPr>
      <w:r w:rsidRPr="00B76E19">
        <w:rPr>
          <w:rFonts w:cs="Arial"/>
          <w:bCs/>
        </w:rPr>
        <w:t>Email:</w:t>
      </w:r>
      <w:r w:rsidRPr="00B76E19">
        <w:rPr>
          <w:rFonts w:cs="Arial"/>
          <w:bCs/>
        </w:rPr>
        <w:tab/>
      </w:r>
      <w:r w:rsidRPr="00B76E19">
        <w:rPr>
          <w:rFonts w:cs="Arial"/>
          <w:bCs/>
        </w:rPr>
        <w:tab/>
      </w:r>
      <w:r w:rsidRPr="00B76E19">
        <w:rPr>
          <w:rFonts w:cs="Arial"/>
          <w:bCs/>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p>
    <w:p w14:paraId="4B18EF5F" w14:textId="77777777" w:rsidR="00B76E19" w:rsidRPr="00B76E19" w:rsidRDefault="00B76E19" w:rsidP="00B76E19">
      <w:pPr>
        <w:rPr>
          <w:rFonts w:cs="Arial"/>
          <w:bCs/>
          <w:u w:val="single"/>
        </w:rPr>
      </w:pPr>
    </w:p>
    <w:p w14:paraId="16A3F1E5" w14:textId="77777777" w:rsidR="00B76E19" w:rsidRPr="00B76E19" w:rsidRDefault="00B76E19" w:rsidP="00B76E19">
      <w:pPr>
        <w:rPr>
          <w:rFonts w:cs="Arial"/>
          <w:bCs/>
          <w:u w:val="single"/>
        </w:rPr>
      </w:pPr>
      <w:r w:rsidRPr="00B76E19">
        <w:rPr>
          <w:rFonts w:cs="Arial"/>
          <w:bCs/>
        </w:rPr>
        <w:t>Mailing Address:</w:t>
      </w:r>
      <w:r w:rsidRPr="00B76E19">
        <w:rPr>
          <w:rFonts w:cs="Arial"/>
          <w:bCs/>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p>
    <w:p w14:paraId="2A83A4A0" w14:textId="77777777" w:rsidR="00B76E19" w:rsidRPr="00B76E19" w:rsidRDefault="00B76E19" w:rsidP="00B76E19">
      <w:pPr>
        <w:rPr>
          <w:rFonts w:cs="Arial"/>
          <w:bCs/>
          <w:u w:val="single"/>
        </w:rPr>
      </w:pPr>
    </w:p>
    <w:p w14:paraId="174F5E14" w14:textId="31F203AA" w:rsidR="00B76E19" w:rsidRPr="00B76E19" w:rsidRDefault="00B76E19" w:rsidP="00B76E19">
      <w:pPr>
        <w:rPr>
          <w:rFonts w:cs="Arial"/>
          <w:bCs/>
          <w:u w:val="single"/>
        </w:rPr>
      </w:pPr>
      <w:r w:rsidRPr="00B76E19">
        <w:rPr>
          <w:rFonts w:cs="Arial"/>
          <w:bCs/>
        </w:rPr>
        <w:t xml:space="preserve">City, State, and Zip Code: </w:t>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002D186E">
        <w:rPr>
          <w:rFonts w:cs="Arial"/>
          <w:bCs/>
          <w:u w:val="single"/>
        </w:rPr>
        <w:tab/>
      </w:r>
      <w:r w:rsidRPr="00B76E19">
        <w:rPr>
          <w:rFonts w:cs="Arial"/>
          <w:bCs/>
          <w:u w:val="single"/>
        </w:rPr>
        <w:t xml:space="preserve">            </w:t>
      </w:r>
    </w:p>
    <w:p w14:paraId="5AD8D179" w14:textId="77777777" w:rsidR="00B76E19" w:rsidRPr="00B76E19" w:rsidRDefault="00B76E19" w:rsidP="00B76E19">
      <w:pPr>
        <w:widowControl w:val="0"/>
        <w:autoSpaceDE w:val="0"/>
        <w:autoSpaceDN w:val="0"/>
        <w:adjustRightInd w:val="0"/>
        <w:rPr>
          <w:rFonts w:eastAsia="Calibri" w:cs="Arial"/>
          <w:b/>
          <w:color w:val="000000"/>
          <w:kern w:val="0"/>
          <w14:ligatures w14:val="none"/>
        </w:rPr>
      </w:pPr>
    </w:p>
    <w:p w14:paraId="4AE8EF3D" w14:textId="77777777" w:rsidR="00B76E19" w:rsidRPr="00B76E19" w:rsidRDefault="00B76E19" w:rsidP="00B76E19">
      <w:pPr>
        <w:widowControl w:val="0"/>
        <w:autoSpaceDE w:val="0"/>
        <w:autoSpaceDN w:val="0"/>
        <w:adjustRightInd w:val="0"/>
        <w:rPr>
          <w:rFonts w:eastAsia="Calibri" w:cs="Arial"/>
          <w:b/>
          <w:color w:val="000000"/>
          <w:kern w:val="0"/>
          <w14:ligatures w14:val="none"/>
        </w:rPr>
      </w:pPr>
      <w:r w:rsidRPr="00B76E19">
        <w:rPr>
          <w:rFonts w:eastAsia="Calibri" w:cs="Arial"/>
          <w:b/>
          <w:color w:val="000000"/>
          <w:kern w:val="0"/>
          <w14:ligatures w14:val="none"/>
        </w:rPr>
        <w:t>President/CEO Information:</w:t>
      </w:r>
    </w:p>
    <w:p w14:paraId="652EE0A8" w14:textId="77777777" w:rsidR="00B76E19" w:rsidRPr="00B76E19" w:rsidRDefault="00B76E19" w:rsidP="00B76E19">
      <w:pPr>
        <w:widowControl w:val="0"/>
        <w:autoSpaceDE w:val="0"/>
        <w:autoSpaceDN w:val="0"/>
        <w:adjustRightInd w:val="0"/>
        <w:rPr>
          <w:rFonts w:eastAsia="Calibri" w:cs="Arial"/>
          <w:b/>
          <w:color w:val="000000"/>
          <w:kern w:val="0"/>
          <w14:ligatures w14:val="none"/>
        </w:rPr>
      </w:pPr>
    </w:p>
    <w:p w14:paraId="526D83A4" w14:textId="77777777" w:rsidR="00B76E19" w:rsidRPr="00B76E19" w:rsidRDefault="00B76E19" w:rsidP="00B76E19">
      <w:pPr>
        <w:widowControl w:val="0"/>
        <w:autoSpaceDE w:val="0"/>
        <w:autoSpaceDN w:val="0"/>
        <w:adjustRightInd w:val="0"/>
        <w:rPr>
          <w:rFonts w:eastAsia="Calibri" w:cs="Arial"/>
          <w:bCs/>
          <w:i/>
          <w:noProof/>
          <w:kern w:val="0"/>
          <w:u w:val="single"/>
          <w14:ligatures w14:val="none"/>
        </w:rPr>
      </w:pPr>
      <w:r w:rsidRPr="00B76E19">
        <w:rPr>
          <w:rFonts w:eastAsia="Calibri" w:cs="Arial"/>
          <w:bCs/>
          <w:color w:val="000000"/>
          <w:kern w:val="0"/>
          <w14:ligatures w14:val="none"/>
        </w:rPr>
        <w:t>Name/Credentials:</w:t>
      </w:r>
      <w:r w:rsidRPr="00B76E19">
        <w:rPr>
          <w:rFonts w:eastAsia="Calibri" w:cs="Arial"/>
          <w:bCs/>
          <w:color w:val="000000"/>
          <w:kern w:val="0"/>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p>
    <w:p w14:paraId="4E601906" w14:textId="77777777" w:rsidR="00B76E19" w:rsidRPr="00B76E19" w:rsidRDefault="00B76E19" w:rsidP="00B76E19">
      <w:pPr>
        <w:rPr>
          <w:rFonts w:cs="Arial"/>
          <w:bCs/>
        </w:rPr>
      </w:pPr>
    </w:p>
    <w:p w14:paraId="57ACCAFA" w14:textId="77777777" w:rsidR="00B76E19" w:rsidRPr="00B76E19" w:rsidRDefault="00B76E19" w:rsidP="00B76E19">
      <w:pPr>
        <w:rPr>
          <w:rFonts w:cs="Arial"/>
          <w:bCs/>
          <w:u w:val="single"/>
        </w:rPr>
      </w:pPr>
      <w:r w:rsidRPr="00B76E19">
        <w:rPr>
          <w:rFonts w:cs="Arial"/>
          <w:bCs/>
        </w:rPr>
        <w:t>Phone:</w:t>
      </w:r>
      <w:r w:rsidRPr="00B76E19">
        <w:rPr>
          <w:rFonts w:cs="Arial"/>
          <w:bCs/>
        </w:rPr>
        <w:tab/>
      </w:r>
      <w:r w:rsidRPr="00B76E19">
        <w:rPr>
          <w:rFonts w:cs="Arial"/>
          <w:bCs/>
        </w:rPr>
        <w:tab/>
      </w:r>
      <w:r w:rsidRPr="00B76E19">
        <w:rPr>
          <w:rFonts w:cs="Arial"/>
          <w:bCs/>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p>
    <w:p w14:paraId="1AF3C3D2" w14:textId="77777777" w:rsidR="00B76E19" w:rsidRPr="00B76E19" w:rsidRDefault="00B76E19" w:rsidP="00B76E19">
      <w:pPr>
        <w:rPr>
          <w:rFonts w:cs="Arial"/>
          <w:bCs/>
        </w:rPr>
      </w:pPr>
    </w:p>
    <w:p w14:paraId="14AC1174" w14:textId="77777777" w:rsidR="00B76E19" w:rsidRPr="00B76E19" w:rsidRDefault="00B76E19" w:rsidP="00B76E19">
      <w:pPr>
        <w:rPr>
          <w:rFonts w:cs="Arial"/>
          <w:bCs/>
          <w:u w:val="single"/>
        </w:rPr>
      </w:pPr>
      <w:r w:rsidRPr="00B76E19">
        <w:rPr>
          <w:rFonts w:cs="Arial"/>
          <w:bCs/>
        </w:rPr>
        <w:t>Email:</w:t>
      </w:r>
      <w:r w:rsidRPr="00B76E19">
        <w:rPr>
          <w:rFonts w:cs="Arial"/>
          <w:bCs/>
        </w:rPr>
        <w:tab/>
      </w:r>
      <w:r w:rsidRPr="00B76E19">
        <w:rPr>
          <w:rFonts w:cs="Arial"/>
          <w:bCs/>
        </w:rPr>
        <w:tab/>
      </w:r>
      <w:r w:rsidRPr="00B76E19">
        <w:rPr>
          <w:rFonts w:cs="Arial"/>
          <w:bCs/>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p>
    <w:p w14:paraId="28265187" w14:textId="77777777" w:rsidR="00B76E19" w:rsidRPr="00B76E19" w:rsidRDefault="00B76E19" w:rsidP="00B76E19">
      <w:pPr>
        <w:rPr>
          <w:rFonts w:cs="Arial"/>
          <w:bCs/>
          <w:u w:val="single"/>
        </w:rPr>
      </w:pPr>
    </w:p>
    <w:p w14:paraId="61127F55" w14:textId="77777777" w:rsidR="00B76E19" w:rsidRPr="00B76E19" w:rsidRDefault="00B76E19" w:rsidP="00B76E19">
      <w:pPr>
        <w:rPr>
          <w:rFonts w:cs="Arial"/>
          <w:bCs/>
          <w:u w:val="single"/>
        </w:rPr>
      </w:pPr>
      <w:r w:rsidRPr="00B76E19">
        <w:rPr>
          <w:rFonts w:cs="Arial"/>
          <w:bCs/>
        </w:rPr>
        <w:t>Mailing Address:</w:t>
      </w:r>
      <w:r w:rsidRPr="00B76E19">
        <w:rPr>
          <w:rFonts w:cs="Arial"/>
          <w:bCs/>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p>
    <w:p w14:paraId="1DABD12C" w14:textId="77777777" w:rsidR="00B76E19" w:rsidRPr="00B76E19" w:rsidRDefault="00B76E19" w:rsidP="00B76E19">
      <w:pPr>
        <w:rPr>
          <w:rFonts w:cs="Arial"/>
          <w:bCs/>
          <w:u w:val="single"/>
        </w:rPr>
      </w:pPr>
    </w:p>
    <w:p w14:paraId="63845109" w14:textId="77777777" w:rsidR="00B76E19" w:rsidRPr="00B76E19" w:rsidRDefault="00B76E19" w:rsidP="00B76E19">
      <w:pPr>
        <w:rPr>
          <w:rFonts w:cs="Arial"/>
          <w:bCs/>
          <w:u w:val="single"/>
        </w:rPr>
      </w:pPr>
      <w:r w:rsidRPr="00B76E19">
        <w:rPr>
          <w:rFonts w:cs="Arial"/>
          <w:bCs/>
        </w:rPr>
        <w:t xml:space="preserve">City, State, and Zip Code: </w:t>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p>
    <w:p w14:paraId="6625AE1E" w14:textId="77777777" w:rsidR="00B76E19" w:rsidRPr="00B76E19" w:rsidRDefault="00B76E19" w:rsidP="00B76E19">
      <w:pPr>
        <w:rPr>
          <w:rFonts w:cs="Arial"/>
          <w:bCs/>
          <w14:ligatures w14:val="none"/>
        </w:rPr>
      </w:pPr>
    </w:p>
    <w:p w14:paraId="4E95ABA9" w14:textId="77777777" w:rsidR="00B76E19" w:rsidRPr="00B76E19" w:rsidRDefault="00B76E19" w:rsidP="00B76E19">
      <w:pPr>
        <w:widowControl w:val="0"/>
        <w:autoSpaceDE w:val="0"/>
        <w:autoSpaceDN w:val="0"/>
        <w:adjustRightInd w:val="0"/>
        <w:rPr>
          <w:rFonts w:eastAsia="Calibri" w:cs="Arial"/>
          <w:b/>
          <w:color w:val="000000"/>
          <w:kern w:val="0"/>
          <w14:ligatures w14:val="none"/>
        </w:rPr>
      </w:pPr>
      <w:r w:rsidRPr="00B76E19">
        <w:rPr>
          <w:rFonts w:eastAsia="Calibri" w:cs="Arial"/>
          <w:b/>
          <w:color w:val="000000"/>
          <w:kern w:val="0"/>
          <w14:ligatures w14:val="none"/>
        </w:rPr>
        <w:t>Dean Information:</w:t>
      </w:r>
    </w:p>
    <w:p w14:paraId="5EE74869" w14:textId="77777777" w:rsidR="00B76E19" w:rsidRPr="00B76E19" w:rsidRDefault="00B76E19" w:rsidP="00B76E19">
      <w:pPr>
        <w:widowControl w:val="0"/>
        <w:autoSpaceDE w:val="0"/>
        <w:autoSpaceDN w:val="0"/>
        <w:adjustRightInd w:val="0"/>
        <w:rPr>
          <w:rFonts w:cs="Arial"/>
          <w:bCs/>
          <w:i/>
          <w:iCs/>
          <w:kern w:val="0"/>
          <w:sz w:val="18"/>
          <w:szCs w:val="18"/>
          <w14:ligatures w14:val="none"/>
        </w:rPr>
      </w:pPr>
      <w:r w:rsidRPr="00B76E19">
        <w:rPr>
          <w:rFonts w:cs="Arial"/>
          <w:bCs/>
          <w:kern w:val="0"/>
          <w:sz w:val="18"/>
          <w:szCs w:val="18"/>
          <w14:ligatures w14:val="none"/>
        </w:rPr>
        <w:t>*</w:t>
      </w:r>
      <w:r w:rsidRPr="00B76E19">
        <w:rPr>
          <w:rFonts w:cs="Arial"/>
          <w:bCs/>
          <w:i/>
          <w:iCs/>
          <w:kern w:val="0"/>
          <w:sz w:val="18"/>
          <w:szCs w:val="18"/>
          <w14:ligatures w14:val="none"/>
        </w:rPr>
        <w:t>For institution types (hospital-based, military, etc.), please identify a comparable administrator.</w:t>
      </w:r>
    </w:p>
    <w:p w14:paraId="69D1D210" w14:textId="77777777" w:rsidR="00B76E19" w:rsidRPr="00B76E19" w:rsidRDefault="00B76E19" w:rsidP="00B76E19">
      <w:pPr>
        <w:widowControl w:val="0"/>
        <w:autoSpaceDE w:val="0"/>
        <w:autoSpaceDN w:val="0"/>
        <w:adjustRightInd w:val="0"/>
        <w:rPr>
          <w:rFonts w:eastAsia="Calibri" w:cs="Arial"/>
          <w:bCs/>
          <w:color w:val="000000"/>
          <w:kern w:val="0"/>
          <w14:ligatures w14:val="none"/>
        </w:rPr>
      </w:pPr>
    </w:p>
    <w:p w14:paraId="31749B90" w14:textId="77777777" w:rsidR="00B76E19" w:rsidRPr="00B76E19" w:rsidRDefault="00B76E19" w:rsidP="00B76E19">
      <w:pPr>
        <w:widowControl w:val="0"/>
        <w:autoSpaceDE w:val="0"/>
        <w:autoSpaceDN w:val="0"/>
        <w:adjustRightInd w:val="0"/>
        <w:rPr>
          <w:rFonts w:eastAsia="Calibri" w:cs="Arial"/>
          <w:bCs/>
          <w:i/>
          <w:noProof/>
          <w:kern w:val="0"/>
          <w:u w:val="single"/>
          <w14:ligatures w14:val="none"/>
        </w:rPr>
      </w:pPr>
      <w:r w:rsidRPr="00B76E19">
        <w:rPr>
          <w:rFonts w:eastAsia="Calibri" w:cs="Arial"/>
          <w:bCs/>
          <w:color w:val="000000"/>
          <w:kern w:val="0"/>
          <w14:ligatures w14:val="none"/>
        </w:rPr>
        <w:t>Name/Credentials:</w:t>
      </w:r>
      <w:r w:rsidRPr="00B76E19">
        <w:rPr>
          <w:rFonts w:eastAsia="Calibri" w:cs="Arial"/>
          <w:bCs/>
          <w:color w:val="000000"/>
          <w:kern w:val="0"/>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p>
    <w:p w14:paraId="61809E6E" w14:textId="77777777" w:rsidR="00B76E19" w:rsidRPr="00B76E19" w:rsidRDefault="00B76E19" w:rsidP="00B76E19">
      <w:pPr>
        <w:rPr>
          <w:rFonts w:cs="Arial"/>
          <w:bCs/>
        </w:rPr>
      </w:pPr>
    </w:p>
    <w:p w14:paraId="1E4AC7DE" w14:textId="77777777" w:rsidR="00B76E19" w:rsidRPr="00B76E19" w:rsidRDefault="00B76E19" w:rsidP="00B76E19">
      <w:pPr>
        <w:rPr>
          <w:rFonts w:cs="Arial"/>
          <w:bCs/>
          <w:u w:val="single"/>
        </w:rPr>
      </w:pPr>
      <w:r w:rsidRPr="00B76E19">
        <w:rPr>
          <w:rFonts w:cs="Arial"/>
          <w:bCs/>
        </w:rPr>
        <w:t>Phone:</w:t>
      </w:r>
      <w:r w:rsidRPr="00B76E19">
        <w:rPr>
          <w:rFonts w:cs="Arial"/>
          <w:bCs/>
        </w:rPr>
        <w:tab/>
      </w:r>
      <w:r w:rsidRPr="00B76E19">
        <w:rPr>
          <w:rFonts w:cs="Arial"/>
          <w:bCs/>
        </w:rPr>
        <w:tab/>
      </w:r>
      <w:r w:rsidRPr="00B76E19">
        <w:rPr>
          <w:rFonts w:cs="Arial"/>
          <w:bCs/>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p>
    <w:p w14:paraId="35E24453" w14:textId="77777777" w:rsidR="00B76E19" w:rsidRPr="00B76E19" w:rsidRDefault="00B76E19" w:rsidP="00B76E19">
      <w:pPr>
        <w:rPr>
          <w:rFonts w:cs="Arial"/>
          <w:bCs/>
        </w:rPr>
      </w:pPr>
    </w:p>
    <w:p w14:paraId="4463F23A" w14:textId="77777777" w:rsidR="00B76E19" w:rsidRPr="00B76E19" w:rsidRDefault="00B76E19" w:rsidP="00B76E19">
      <w:pPr>
        <w:rPr>
          <w:rFonts w:cs="Arial"/>
          <w:bCs/>
          <w:u w:val="single"/>
        </w:rPr>
      </w:pPr>
      <w:r w:rsidRPr="00B76E19">
        <w:rPr>
          <w:rFonts w:cs="Arial"/>
          <w:bCs/>
        </w:rPr>
        <w:t>Email:</w:t>
      </w:r>
      <w:r w:rsidRPr="00B76E19">
        <w:rPr>
          <w:rFonts w:cs="Arial"/>
          <w:bCs/>
        </w:rPr>
        <w:tab/>
      </w:r>
      <w:r w:rsidRPr="00B76E19">
        <w:rPr>
          <w:rFonts w:cs="Arial"/>
          <w:bCs/>
        </w:rPr>
        <w:tab/>
      </w:r>
      <w:r w:rsidRPr="00B76E19">
        <w:rPr>
          <w:rFonts w:cs="Arial"/>
          <w:bCs/>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p>
    <w:p w14:paraId="49507F40" w14:textId="77777777" w:rsidR="00B76E19" w:rsidRPr="00B76E19" w:rsidRDefault="00B76E19" w:rsidP="00B76E19">
      <w:pPr>
        <w:rPr>
          <w:rFonts w:cs="Arial"/>
          <w:bCs/>
          <w:i/>
          <w:iCs/>
          <w:sz w:val="18"/>
          <w:szCs w:val="18"/>
          <w14:ligatures w14:val="none"/>
        </w:rPr>
      </w:pPr>
    </w:p>
    <w:p w14:paraId="302E8E78" w14:textId="77777777" w:rsidR="00B76E19" w:rsidRPr="00B76E19" w:rsidRDefault="00B76E19" w:rsidP="00B76E19">
      <w:pPr>
        <w:rPr>
          <w:rFonts w:cs="Arial"/>
          <w:bCs/>
          <w:u w:val="single"/>
        </w:rPr>
      </w:pPr>
      <w:r w:rsidRPr="00B76E19">
        <w:rPr>
          <w:rFonts w:cs="Arial"/>
          <w:bCs/>
        </w:rPr>
        <w:t>Mailing Address:</w:t>
      </w:r>
      <w:r w:rsidRPr="00B76E19">
        <w:rPr>
          <w:rFonts w:cs="Arial"/>
          <w:bCs/>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p>
    <w:p w14:paraId="051C71BB" w14:textId="77777777" w:rsidR="00B76E19" w:rsidRPr="00B76E19" w:rsidRDefault="00B76E19" w:rsidP="00B76E19">
      <w:pPr>
        <w:rPr>
          <w:rFonts w:cs="Arial"/>
          <w:bCs/>
          <w:u w:val="single"/>
        </w:rPr>
      </w:pPr>
    </w:p>
    <w:p w14:paraId="2F43C822" w14:textId="77777777" w:rsidR="00B76E19" w:rsidRPr="00B76E19" w:rsidRDefault="00B76E19" w:rsidP="00B76E19">
      <w:pPr>
        <w:rPr>
          <w:rFonts w:cs="Arial"/>
          <w:bCs/>
          <w:i/>
          <w:iCs/>
          <w:sz w:val="18"/>
          <w:szCs w:val="18"/>
          <w14:ligatures w14:val="none"/>
        </w:rPr>
      </w:pPr>
      <w:r w:rsidRPr="00B76E19">
        <w:rPr>
          <w:rFonts w:cs="Arial"/>
          <w:bCs/>
        </w:rPr>
        <w:t xml:space="preserve">City, State, and Zip Code: </w:t>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p>
    <w:p w14:paraId="566198D7" w14:textId="77777777" w:rsidR="00B76E19" w:rsidRPr="00B76E19" w:rsidRDefault="00B76E19" w:rsidP="00B76E19">
      <w:pPr>
        <w:rPr>
          <w:rFonts w:cs="Arial"/>
          <w:bCs/>
          <w14:ligatures w14:val="none"/>
        </w:rPr>
      </w:pPr>
    </w:p>
    <w:p w14:paraId="79315DCC" w14:textId="65C43740" w:rsidR="00B76E19" w:rsidRPr="00B76E19" w:rsidRDefault="00B76E19" w:rsidP="00B76E19">
      <w:pPr>
        <w:rPr>
          <w:rFonts w:cs="Arial"/>
          <w:b/>
          <w14:ligatures w14:val="none"/>
        </w:rPr>
      </w:pPr>
      <w:r w:rsidRPr="00B76E19">
        <w:rPr>
          <w:rFonts w:cs="Arial"/>
          <w:b/>
          <w14:ligatures w14:val="none"/>
        </w:rPr>
        <w:t>Medical Director Information</w:t>
      </w:r>
      <w:r w:rsidR="0033770A">
        <w:rPr>
          <w:rFonts w:cs="Arial"/>
          <w:b/>
          <w14:ligatures w14:val="none"/>
        </w:rPr>
        <w:t xml:space="preserve"> (</w:t>
      </w:r>
      <w:proofErr w:type="spellStart"/>
      <w:r w:rsidR="0033770A">
        <w:rPr>
          <w:rFonts w:cs="Arial"/>
          <w:b/>
          <w14:ligatures w14:val="none"/>
        </w:rPr>
        <w:t>MedD</w:t>
      </w:r>
      <w:proofErr w:type="spellEnd"/>
      <w:r w:rsidR="0033770A">
        <w:rPr>
          <w:rFonts w:cs="Arial"/>
          <w:b/>
          <w14:ligatures w14:val="none"/>
        </w:rPr>
        <w:t>)</w:t>
      </w:r>
      <w:r w:rsidRPr="00B76E19">
        <w:rPr>
          <w:rFonts w:cs="Arial"/>
          <w:b/>
          <w14:ligatures w14:val="none"/>
        </w:rPr>
        <w:t>:</w:t>
      </w:r>
    </w:p>
    <w:p w14:paraId="75E85850" w14:textId="77777777" w:rsidR="00B76E19" w:rsidRPr="00B76E19" w:rsidRDefault="00B76E19" w:rsidP="00B76E19">
      <w:pPr>
        <w:rPr>
          <w:rFonts w:cs="Arial"/>
          <w:bCs/>
          <w:i/>
          <w:iCs/>
          <w:sz w:val="18"/>
          <w:szCs w:val="18"/>
          <w14:ligatures w14:val="none"/>
        </w:rPr>
      </w:pPr>
      <w:r w:rsidRPr="00B76E19">
        <w:rPr>
          <w:rFonts w:cs="Arial"/>
          <w:bCs/>
          <w:i/>
          <w:iCs/>
          <w:sz w:val="18"/>
          <w:szCs w:val="18"/>
          <w14:ligatures w14:val="none"/>
        </w:rPr>
        <w:t xml:space="preserve">*Medical director is required for </w:t>
      </w:r>
      <w:r w:rsidRPr="00B76E19">
        <w:rPr>
          <w:rFonts w:cs="Arial"/>
          <w:i/>
          <w:iCs/>
          <w:sz w:val="18"/>
          <w:szCs w:val="18"/>
          <w14:ligatures w14:val="none"/>
        </w:rPr>
        <w:t>Path A</w:t>
      </w:r>
      <w:r w:rsidRPr="00B76E19">
        <w:rPr>
          <w:rFonts w:cs="Arial"/>
          <w:bCs/>
          <w:i/>
          <w:iCs/>
          <w:sz w:val="18"/>
          <w:szCs w:val="18"/>
          <w14:ligatures w14:val="none"/>
        </w:rPr>
        <w:t xml:space="preserve"> programs only. See the NAACLS Standards for details. </w:t>
      </w:r>
    </w:p>
    <w:p w14:paraId="6D90E2FB" w14:textId="77777777" w:rsidR="00B76E19" w:rsidRPr="00B76E19" w:rsidRDefault="00B76E19" w:rsidP="00B76E19">
      <w:pPr>
        <w:widowControl w:val="0"/>
        <w:autoSpaceDE w:val="0"/>
        <w:autoSpaceDN w:val="0"/>
        <w:adjustRightInd w:val="0"/>
        <w:rPr>
          <w:rFonts w:eastAsia="Calibri" w:cs="Arial"/>
          <w:bCs/>
          <w:color w:val="000000"/>
          <w:kern w:val="0"/>
          <w14:ligatures w14:val="none"/>
        </w:rPr>
      </w:pPr>
    </w:p>
    <w:p w14:paraId="6A60A301" w14:textId="77777777" w:rsidR="00B76E19" w:rsidRPr="00B76E19" w:rsidRDefault="00B76E19" w:rsidP="00B76E19">
      <w:pPr>
        <w:widowControl w:val="0"/>
        <w:autoSpaceDE w:val="0"/>
        <w:autoSpaceDN w:val="0"/>
        <w:adjustRightInd w:val="0"/>
        <w:rPr>
          <w:rFonts w:eastAsia="Calibri" w:cs="Arial"/>
          <w:bCs/>
          <w:i/>
          <w:noProof/>
          <w:kern w:val="0"/>
          <w:u w:val="single"/>
          <w14:ligatures w14:val="none"/>
        </w:rPr>
      </w:pPr>
      <w:r w:rsidRPr="00B76E19">
        <w:rPr>
          <w:rFonts w:eastAsia="Calibri" w:cs="Arial"/>
          <w:bCs/>
          <w:color w:val="000000"/>
          <w:kern w:val="0"/>
          <w14:ligatures w14:val="none"/>
        </w:rPr>
        <w:t>Name/Credentials:</w:t>
      </w:r>
      <w:r w:rsidRPr="00B76E19">
        <w:rPr>
          <w:rFonts w:eastAsia="Calibri" w:cs="Arial"/>
          <w:bCs/>
          <w:color w:val="000000"/>
          <w:kern w:val="0"/>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p>
    <w:p w14:paraId="185A45E4" w14:textId="77777777" w:rsidR="00B76E19" w:rsidRPr="00B76E19" w:rsidRDefault="00B76E19" w:rsidP="00B76E19">
      <w:pPr>
        <w:rPr>
          <w:rFonts w:cs="Arial"/>
          <w:bCs/>
        </w:rPr>
      </w:pPr>
    </w:p>
    <w:p w14:paraId="5A37FE37" w14:textId="77777777" w:rsidR="00B76E19" w:rsidRPr="00B76E19" w:rsidRDefault="00B76E19" w:rsidP="00B76E19">
      <w:pPr>
        <w:rPr>
          <w:rFonts w:cs="Arial"/>
          <w:bCs/>
          <w:u w:val="single"/>
        </w:rPr>
      </w:pPr>
      <w:r w:rsidRPr="00B76E19">
        <w:rPr>
          <w:rFonts w:cs="Arial"/>
          <w:bCs/>
        </w:rPr>
        <w:t>Phone:</w:t>
      </w:r>
      <w:r w:rsidRPr="00B76E19">
        <w:rPr>
          <w:rFonts w:cs="Arial"/>
          <w:bCs/>
        </w:rPr>
        <w:tab/>
      </w:r>
      <w:r w:rsidRPr="00B76E19">
        <w:rPr>
          <w:rFonts w:cs="Arial"/>
          <w:bCs/>
        </w:rPr>
        <w:tab/>
      </w:r>
      <w:r w:rsidRPr="00B76E19">
        <w:rPr>
          <w:rFonts w:cs="Arial"/>
          <w:bCs/>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p>
    <w:p w14:paraId="31205B46" w14:textId="77777777" w:rsidR="00B76E19" w:rsidRPr="00B76E19" w:rsidRDefault="00B76E19" w:rsidP="00B76E19">
      <w:pPr>
        <w:rPr>
          <w:rFonts w:cs="Arial"/>
          <w:bCs/>
        </w:rPr>
      </w:pPr>
    </w:p>
    <w:p w14:paraId="415A575C" w14:textId="77777777" w:rsidR="00B76E19" w:rsidRPr="00B76E19" w:rsidRDefault="00B76E19" w:rsidP="00B76E19">
      <w:pPr>
        <w:rPr>
          <w:rFonts w:cs="Arial"/>
          <w:bCs/>
          <w:u w:val="single"/>
        </w:rPr>
      </w:pPr>
      <w:r w:rsidRPr="00B76E19">
        <w:rPr>
          <w:rFonts w:cs="Arial"/>
          <w:bCs/>
        </w:rPr>
        <w:t>Email:</w:t>
      </w:r>
      <w:r w:rsidRPr="00B76E19">
        <w:rPr>
          <w:rFonts w:cs="Arial"/>
          <w:bCs/>
        </w:rPr>
        <w:tab/>
      </w:r>
      <w:r w:rsidRPr="00B76E19">
        <w:rPr>
          <w:rFonts w:cs="Arial"/>
          <w:bCs/>
        </w:rPr>
        <w:tab/>
      </w:r>
      <w:r w:rsidRPr="00B76E19">
        <w:rPr>
          <w:rFonts w:cs="Arial"/>
          <w:bCs/>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p>
    <w:p w14:paraId="41D63079" w14:textId="77777777" w:rsidR="00B76E19" w:rsidRPr="00B76E19" w:rsidRDefault="00B76E19" w:rsidP="00B76E19">
      <w:pPr>
        <w:rPr>
          <w:rFonts w:cs="Arial"/>
          <w:bCs/>
          <w:i/>
          <w:iCs/>
          <w:sz w:val="18"/>
          <w:szCs w:val="18"/>
          <w14:ligatures w14:val="none"/>
        </w:rPr>
      </w:pPr>
    </w:p>
    <w:p w14:paraId="510E79CF" w14:textId="77777777" w:rsidR="00B76E19" w:rsidRPr="00B76E19" w:rsidRDefault="00B76E19" w:rsidP="00B76E19">
      <w:pPr>
        <w:rPr>
          <w:rFonts w:cs="Arial"/>
          <w:bCs/>
          <w:u w:val="single"/>
        </w:rPr>
      </w:pPr>
      <w:r w:rsidRPr="00B76E19">
        <w:rPr>
          <w:rFonts w:cs="Arial"/>
          <w:bCs/>
        </w:rPr>
        <w:t>Mailing Address:</w:t>
      </w:r>
      <w:r w:rsidRPr="00B76E19">
        <w:rPr>
          <w:rFonts w:cs="Arial"/>
          <w:bCs/>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p>
    <w:p w14:paraId="3363CA99" w14:textId="77777777" w:rsidR="00B76E19" w:rsidRPr="00B76E19" w:rsidRDefault="00B76E19" w:rsidP="00B76E19">
      <w:pPr>
        <w:rPr>
          <w:rFonts w:cs="Arial"/>
          <w:bCs/>
          <w:u w:val="single"/>
        </w:rPr>
      </w:pPr>
    </w:p>
    <w:p w14:paraId="1660259A" w14:textId="77777777" w:rsidR="00B76E19" w:rsidRPr="00B76E19" w:rsidRDefault="00B76E19" w:rsidP="00B76E19">
      <w:pPr>
        <w:rPr>
          <w:rFonts w:cs="Arial"/>
          <w:bCs/>
          <w:i/>
          <w:iCs/>
          <w:sz w:val="18"/>
          <w:szCs w:val="18"/>
          <w14:ligatures w14:val="none"/>
        </w:rPr>
      </w:pPr>
      <w:r w:rsidRPr="00B76E19">
        <w:rPr>
          <w:rFonts w:cs="Arial"/>
          <w:bCs/>
        </w:rPr>
        <w:t xml:space="preserve">City, State, and Zip Code: </w:t>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p>
    <w:p w14:paraId="7176B63F" w14:textId="64F149AF" w:rsidR="00B76E19" w:rsidRPr="00B76E19" w:rsidRDefault="00B76E19" w:rsidP="00B76E19">
      <w:pPr>
        <w:rPr>
          <w:rFonts w:cs="Arial"/>
          <w:b/>
          <w14:ligatures w14:val="none"/>
        </w:rPr>
      </w:pPr>
      <w:r w:rsidRPr="00B76E19">
        <w:rPr>
          <w:rFonts w:cs="Arial"/>
          <w:b/>
          <w14:ligatures w14:val="none"/>
        </w:rPr>
        <w:lastRenderedPageBreak/>
        <w:t>Education Coordinator Information</w:t>
      </w:r>
      <w:r w:rsidR="0033770A">
        <w:rPr>
          <w:rFonts w:cs="Arial"/>
          <w:b/>
          <w14:ligatures w14:val="none"/>
        </w:rPr>
        <w:t xml:space="preserve"> (</w:t>
      </w:r>
      <w:proofErr w:type="spellStart"/>
      <w:r w:rsidR="0033770A">
        <w:rPr>
          <w:rFonts w:cs="Arial"/>
          <w:b/>
          <w14:ligatures w14:val="none"/>
        </w:rPr>
        <w:t>EdC</w:t>
      </w:r>
      <w:proofErr w:type="spellEnd"/>
      <w:r w:rsidR="0033770A">
        <w:rPr>
          <w:rFonts w:cs="Arial"/>
          <w:b/>
          <w14:ligatures w14:val="none"/>
        </w:rPr>
        <w:t>)</w:t>
      </w:r>
      <w:r w:rsidRPr="00B76E19">
        <w:rPr>
          <w:rFonts w:cs="Arial"/>
          <w:b/>
          <w14:ligatures w14:val="none"/>
        </w:rPr>
        <w:t>:</w:t>
      </w:r>
    </w:p>
    <w:p w14:paraId="723A705E" w14:textId="77777777" w:rsidR="00B76E19" w:rsidRPr="00B76E19" w:rsidRDefault="00B76E19" w:rsidP="00884754">
      <w:pPr>
        <w:spacing w:after="60"/>
        <w:rPr>
          <w:rFonts w:cs="Arial"/>
          <w:b/>
          <w:bCs/>
          <w:i/>
          <w:iCs/>
          <w:sz w:val="18"/>
          <w:szCs w:val="18"/>
          <w14:ligatures w14:val="none"/>
        </w:rPr>
      </w:pPr>
      <w:r w:rsidRPr="00B76E19">
        <w:rPr>
          <w:rFonts w:cs="Arial"/>
          <w:i/>
          <w:iCs/>
          <w:sz w:val="18"/>
          <w:szCs w:val="18"/>
          <w14:ligatures w14:val="none"/>
        </w:rPr>
        <w:t>*Education coordinator may be required for HT, HTL, MLM, Path A programs only. See the NAACLS Standards for details</w:t>
      </w:r>
      <w:r w:rsidRPr="00B76E19">
        <w:rPr>
          <w:rFonts w:cs="Arial"/>
          <w:b/>
          <w:bCs/>
          <w:i/>
          <w:iCs/>
          <w:sz w:val="18"/>
          <w:szCs w:val="18"/>
          <w14:ligatures w14:val="none"/>
        </w:rPr>
        <w:t>.</w:t>
      </w:r>
    </w:p>
    <w:p w14:paraId="5B93D5CA" w14:textId="77777777" w:rsidR="00B76E19" w:rsidRPr="00B76E19" w:rsidRDefault="00B76E19" w:rsidP="00884754">
      <w:pPr>
        <w:widowControl w:val="0"/>
        <w:autoSpaceDE w:val="0"/>
        <w:autoSpaceDN w:val="0"/>
        <w:adjustRightInd w:val="0"/>
        <w:spacing w:afterLines="60" w:after="144"/>
        <w:rPr>
          <w:rFonts w:eastAsia="Calibri" w:cs="Arial"/>
          <w:bCs/>
          <w:i/>
          <w:noProof/>
          <w:kern w:val="0"/>
          <w:u w:val="single"/>
          <w14:ligatures w14:val="none"/>
        </w:rPr>
      </w:pPr>
      <w:r w:rsidRPr="00B76E19">
        <w:rPr>
          <w:rFonts w:eastAsia="Calibri" w:cs="Arial"/>
          <w:bCs/>
          <w:color w:val="000000"/>
          <w:kern w:val="0"/>
          <w14:ligatures w14:val="none"/>
        </w:rPr>
        <w:t>Name/Credentials:</w:t>
      </w:r>
      <w:r w:rsidRPr="00B76E19">
        <w:rPr>
          <w:rFonts w:eastAsia="Calibri" w:cs="Arial"/>
          <w:bCs/>
          <w:color w:val="000000"/>
          <w:kern w:val="0"/>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p>
    <w:p w14:paraId="57F76D81" w14:textId="77777777" w:rsidR="00B76E19" w:rsidRPr="00B76E19" w:rsidRDefault="00B76E19" w:rsidP="00884754">
      <w:pPr>
        <w:spacing w:afterLines="60" w:after="144"/>
        <w:rPr>
          <w:rFonts w:cs="Arial"/>
          <w:bCs/>
          <w:u w:val="single"/>
        </w:rPr>
      </w:pPr>
      <w:r w:rsidRPr="00B76E19">
        <w:rPr>
          <w:rFonts w:cs="Arial"/>
          <w:bCs/>
        </w:rPr>
        <w:t>Phone:</w:t>
      </w:r>
      <w:r w:rsidRPr="00B76E19">
        <w:rPr>
          <w:rFonts w:cs="Arial"/>
          <w:bCs/>
        </w:rPr>
        <w:tab/>
      </w:r>
      <w:r w:rsidRPr="00B76E19">
        <w:rPr>
          <w:rFonts w:cs="Arial"/>
          <w:bCs/>
        </w:rPr>
        <w:tab/>
      </w:r>
      <w:r w:rsidRPr="00B76E19">
        <w:rPr>
          <w:rFonts w:cs="Arial"/>
          <w:bCs/>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p>
    <w:p w14:paraId="50104C08" w14:textId="77777777" w:rsidR="00B76E19" w:rsidRPr="00B76E19" w:rsidRDefault="00B76E19" w:rsidP="00884754">
      <w:pPr>
        <w:spacing w:afterLines="60" w:after="144"/>
        <w:rPr>
          <w:rFonts w:cs="Arial"/>
          <w:bCs/>
          <w:u w:val="single"/>
        </w:rPr>
      </w:pPr>
      <w:r w:rsidRPr="00B76E19">
        <w:rPr>
          <w:rFonts w:cs="Arial"/>
          <w:bCs/>
        </w:rPr>
        <w:t>Email:</w:t>
      </w:r>
      <w:r w:rsidRPr="00B76E19">
        <w:rPr>
          <w:rFonts w:cs="Arial"/>
          <w:bCs/>
        </w:rPr>
        <w:tab/>
      </w:r>
      <w:r w:rsidRPr="00B76E19">
        <w:rPr>
          <w:rFonts w:cs="Arial"/>
          <w:bCs/>
        </w:rPr>
        <w:tab/>
      </w:r>
      <w:r w:rsidRPr="00B76E19">
        <w:rPr>
          <w:rFonts w:cs="Arial"/>
          <w:bCs/>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p>
    <w:p w14:paraId="1E639404" w14:textId="77777777" w:rsidR="00B76E19" w:rsidRPr="00B76E19" w:rsidRDefault="00B76E19" w:rsidP="00884754">
      <w:pPr>
        <w:spacing w:afterLines="60" w:after="144"/>
        <w:rPr>
          <w:rFonts w:cs="Arial"/>
          <w:bCs/>
          <w:u w:val="single"/>
        </w:rPr>
      </w:pPr>
      <w:r w:rsidRPr="00B76E19">
        <w:rPr>
          <w:rFonts w:cs="Arial"/>
          <w:bCs/>
        </w:rPr>
        <w:t>Mailing Address:</w:t>
      </w:r>
      <w:r w:rsidRPr="00B76E19">
        <w:rPr>
          <w:rFonts w:cs="Arial"/>
          <w:bCs/>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p>
    <w:p w14:paraId="3957F73D" w14:textId="77777777" w:rsidR="00B76E19" w:rsidRPr="00B76E19" w:rsidRDefault="00B76E19" w:rsidP="00884754">
      <w:pPr>
        <w:spacing w:afterLines="60" w:after="144"/>
        <w:rPr>
          <w:rFonts w:cs="Arial"/>
          <w:b/>
          <w:bCs/>
          <w:i/>
          <w:iCs/>
          <w:sz w:val="18"/>
          <w:szCs w:val="18"/>
          <w14:ligatures w14:val="none"/>
        </w:rPr>
      </w:pPr>
      <w:r w:rsidRPr="00B76E19">
        <w:rPr>
          <w:rFonts w:cs="Arial"/>
          <w:bCs/>
        </w:rPr>
        <w:t xml:space="preserve">City, State, and Zip Code: </w:t>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p>
    <w:p w14:paraId="767A830C" w14:textId="2962D7F7" w:rsidR="00B76E19" w:rsidRPr="00B76E19" w:rsidRDefault="00B76E19" w:rsidP="006D5D48">
      <w:pPr>
        <w:spacing w:before="240"/>
        <w:rPr>
          <w:rFonts w:cs="Arial"/>
          <w:b/>
          <w14:ligatures w14:val="none"/>
        </w:rPr>
      </w:pPr>
      <w:r w:rsidRPr="00B76E19">
        <w:rPr>
          <w:rFonts w:cs="Arial"/>
          <w:b/>
          <w14:ligatures w14:val="none"/>
        </w:rPr>
        <w:t xml:space="preserve">Site </w:t>
      </w:r>
      <w:r w:rsidR="0033770A">
        <w:rPr>
          <w:rFonts w:cs="Arial"/>
          <w:b/>
          <w14:ligatures w14:val="none"/>
        </w:rPr>
        <w:t xml:space="preserve">Program </w:t>
      </w:r>
      <w:r w:rsidRPr="00B76E19">
        <w:rPr>
          <w:rFonts w:cs="Arial"/>
          <w:b/>
          <w14:ligatures w14:val="none"/>
        </w:rPr>
        <w:t>Administrator Information</w:t>
      </w:r>
      <w:r w:rsidR="0033770A">
        <w:rPr>
          <w:rFonts w:cs="Arial"/>
          <w:b/>
          <w14:ligatures w14:val="none"/>
        </w:rPr>
        <w:t xml:space="preserve"> (SPA)</w:t>
      </w:r>
      <w:r w:rsidRPr="00B76E19">
        <w:rPr>
          <w:rFonts w:cs="Arial"/>
          <w:b/>
          <w14:ligatures w14:val="none"/>
        </w:rPr>
        <w:t>:</w:t>
      </w:r>
    </w:p>
    <w:p w14:paraId="550262F6" w14:textId="5AF5A687" w:rsidR="00B76E19" w:rsidRPr="00B76E19" w:rsidRDefault="00B76E19" w:rsidP="00884754">
      <w:pPr>
        <w:widowControl w:val="0"/>
        <w:autoSpaceDE w:val="0"/>
        <w:autoSpaceDN w:val="0"/>
        <w:adjustRightInd w:val="0"/>
        <w:spacing w:afterLines="60" w:after="144"/>
        <w:rPr>
          <w:rFonts w:cs="Arial"/>
          <w:b/>
          <w:bCs/>
          <w:i/>
          <w:iCs/>
          <w:kern w:val="0"/>
          <w:sz w:val="18"/>
          <w:szCs w:val="18"/>
          <w14:ligatures w14:val="none"/>
        </w:rPr>
      </w:pPr>
      <w:r w:rsidRPr="00B76E19">
        <w:rPr>
          <w:rFonts w:cs="Arial"/>
          <w:i/>
          <w:iCs/>
          <w:kern w:val="0"/>
          <w:sz w:val="18"/>
          <w:szCs w:val="18"/>
          <w14:ligatures w14:val="none"/>
        </w:rPr>
        <w:t>*</w:t>
      </w:r>
      <w:r w:rsidR="0033770A">
        <w:rPr>
          <w:rFonts w:cs="Arial"/>
          <w:i/>
          <w:iCs/>
          <w:kern w:val="0"/>
          <w:sz w:val="18"/>
          <w:szCs w:val="18"/>
          <w14:ligatures w14:val="none"/>
        </w:rPr>
        <w:t>S</w:t>
      </w:r>
      <w:r w:rsidRPr="00B76E19">
        <w:rPr>
          <w:rFonts w:cs="Arial"/>
          <w:i/>
          <w:iCs/>
          <w:kern w:val="0"/>
          <w:sz w:val="18"/>
          <w:szCs w:val="18"/>
          <w14:ligatures w14:val="none"/>
        </w:rPr>
        <w:t xml:space="preserve">ite </w:t>
      </w:r>
      <w:r w:rsidR="0033770A">
        <w:rPr>
          <w:rFonts w:cs="Arial"/>
          <w:i/>
          <w:iCs/>
          <w:kern w:val="0"/>
          <w:sz w:val="18"/>
          <w:szCs w:val="18"/>
          <w14:ligatures w14:val="none"/>
        </w:rPr>
        <w:t xml:space="preserve">program </w:t>
      </w:r>
      <w:r w:rsidRPr="00B76E19">
        <w:rPr>
          <w:rFonts w:cs="Arial"/>
          <w:i/>
          <w:iCs/>
          <w:kern w:val="0"/>
          <w:sz w:val="18"/>
          <w:szCs w:val="18"/>
          <w14:ligatures w14:val="none"/>
        </w:rPr>
        <w:t xml:space="preserve">administrator </w:t>
      </w:r>
      <w:r w:rsidR="00EE56E7">
        <w:rPr>
          <w:rFonts w:cs="Arial"/>
          <w:i/>
          <w:iCs/>
          <w:kern w:val="0"/>
          <w:sz w:val="18"/>
          <w:szCs w:val="18"/>
          <w14:ligatures w14:val="none"/>
        </w:rPr>
        <w:t xml:space="preserve">is </w:t>
      </w:r>
      <w:r w:rsidRPr="00B76E19">
        <w:rPr>
          <w:rFonts w:cs="Arial"/>
          <w:i/>
          <w:iCs/>
          <w:kern w:val="0"/>
          <w:sz w:val="18"/>
          <w:szCs w:val="18"/>
          <w14:ligatures w14:val="none"/>
        </w:rPr>
        <w:t xml:space="preserve">required for </w:t>
      </w:r>
      <w:r w:rsidR="00EE56E7">
        <w:rPr>
          <w:rFonts w:cs="Arial"/>
          <w:i/>
          <w:iCs/>
          <w:kern w:val="0"/>
          <w:sz w:val="18"/>
          <w:szCs w:val="18"/>
          <w14:ligatures w14:val="none"/>
        </w:rPr>
        <w:t xml:space="preserve">programs in a </w:t>
      </w:r>
      <w:r w:rsidRPr="00B76E19">
        <w:rPr>
          <w:rFonts w:cs="Arial"/>
          <w:i/>
          <w:iCs/>
          <w:kern w:val="0"/>
          <w:sz w:val="18"/>
          <w:szCs w:val="18"/>
          <w14:ligatures w14:val="none"/>
        </w:rPr>
        <w:t>partnership only. See the NAACLS Standards for details</w:t>
      </w:r>
      <w:r w:rsidRPr="00B76E19">
        <w:rPr>
          <w:rFonts w:cs="Arial"/>
          <w:b/>
          <w:bCs/>
          <w:i/>
          <w:iCs/>
          <w:kern w:val="0"/>
          <w:sz w:val="18"/>
          <w:szCs w:val="18"/>
          <w14:ligatures w14:val="none"/>
        </w:rPr>
        <w:t>.</w:t>
      </w:r>
    </w:p>
    <w:p w14:paraId="7E7599AE" w14:textId="77777777" w:rsidR="00B76E19" w:rsidRPr="00B76E19" w:rsidRDefault="00B76E19" w:rsidP="00884754">
      <w:pPr>
        <w:widowControl w:val="0"/>
        <w:autoSpaceDE w:val="0"/>
        <w:autoSpaceDN w:val="0"/>
        <w:adjustRightInd w:val="0"/>
        <w:spacing w:afterLines="60" w:after="144"/>
        <w:rPr>
          <w:rFonts w:eastAsia="Calibri" w:cs="Arial"/>
          <w:bCs/>
          <w:i/>
          <w:noProof/>
          <w:kern w:val="0"/>
          <w:u w:val="single"/>
          <w14:ligatures w14:val="none"/>
        </w:rPr>
      </w:pPr>
      <w:r w:rsidRPr="00B76E19">
        <w:rPr>
          <w:rFonts w:eastAsia="Calibri" w:cs="Arial"/>
          <w:bCs/>
          <w:color w:val="000000"/>
          <w:kern w:val="0"/>
          <w14:ligatures w14:val="none"/>
        </w:rPr>
        <w:t>Name/Credentials:</w:t>
      </w:r>
      <w:r w:rsidRPr="00B76E19">
        <w:rPr>
          <w:rFonts w:eastAsia="Calibri" w:cs="Arial"/>
          <w:bCs/>
          <w:color w:val="000000"/>
          <w:kern w:val="0"/>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p>
    <w:p w14:paraId="059C1C97" w14:textId="77777777" w:rsidR="00B76E19" w:rsidRPr="00B76E19" w:rsidRDefault="00B76E19" w:rsidP="00884754">
      <w:pPr>
        <w:spacing w:afterLines="60" w:after="144"/>
        <w:rPr>
          <w:rFonts w:cs="Arial"/>
          <w:bCs/>
          <w:u w:val="single"/>
        </w:rPr>
      </w:pPr>
      <w:r w:rsidRPr="00B76E19">
        <w:rPr>
          <w:rFonts w:cs="Arial"/>
          <w:bCs/>
        </w:rPr>
        <w:t>Phone:</w:t>
      </w:r>
      <w:r w:rsidRPr="00B76E19">
        <w:rPr>
          <w:rFonts w:cs="Arial"/>
          <w:bCs/>
        </w:rPr>
        <w:tab/>
      </w:r>
      <w:r w:rsidRPr="00B76E19">
        <w:rPr>
          <w:rFonts w:cs="Arial"/>
          <w:bCs/>
        </w:rPr>
        <w:tab/>
      </w:r>
      <w:r w:rsidRPr="00B76E19">
        <w:rPr>
          <w:rFonts w:cs="Arial"/>
          <w:bCs/>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p>
    <w:p w14:paraId="41CA785E" w14:textId="77777777" w:rsidR="00B76E19" w:rsidRPr="00B76E19" w:rsidRDefault="00B76E19" w:rsidP="00884754">
      <w:pPr>
        <w:spacing w:afterLines="60" w:after="144"/>
        <w:rPr>
          <w:rFonts w:cs="Arial"/>
          <w:bCs/>
          <w:u w:val="single"/>
        </w:rPr>
      </w:pPr>
      <w:r w:rsidRPr="00B76E19">
        <w:rPr>
          <w:rFonts w:cs="Arial"/>
          <w:bCs/>
        </w:rPr>
        <w:t>Email:</w:t>
      </w:r>
      <w:r w:rsidRPr="00B76E19">
        <w:rPr>
          <w:rFonts w:cs="Arial"/>
          <w:bCs/>
        </w:rPr>
        <w:tab/>
      </w:r>
      <w:r w:rsidRPr="00B76E19">
        <w:rPr>
          <w:rFonts w:cs="Arial"/>
          <w:bCs/>
        </w:rPr>
        <w:tab/>
      </w:r>
      <w:r w:rsidRPr="00B76E19">
        <w:rPr>
          <w:rFonts w:cs="Arial"/>
          <w:bCs/>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p>
    <w:p w14:paraId="1CBB3575" w14:textId="77777777" w:rsidR="00B76E19" w:rsidRPr="00B76E19" w:rsidRDefault="00B76E19" w:rsidP="00884754">
      <w:pPr>
        <w:spacing w:afterLines="60" w:after="144"/>
        <w:rPr>
          <w:rFonts w:cs="Arial"/>
          <w:bCs/>
          <w:u w:val="single"/>
        </w:rPr>
      </w:pPr>
      <w:r w:rsidRPr="00B76E19">
        <w:rPr>
          <w:rFonts w:cs="Arial"/>
          <w:bCs/>
        </w:rPr>
        <w:t>Mailing Address:</w:t>
      </w:r>
      <w:r w:rsidRPr="00B76E19">
        <w:rPr>
          <w:rFonts w:cs="Arial"/>
          <w:bCs/>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p>
    <w:p w14:paraId="44048439" w14:textId="77777777" w:rsidR="00B76E19" w:rsidRPr="00B76E19" w:rsidRDefault="00B76E19" w:rsidP="00884754">
      <w:pPr>
        <w:spacing w:afterLines="60" w:after="144"/>
        <w:rPr>
          <w:rFonts w:cs="Arial"/>
          <w:b/>
          <w:bCs/>
          <w:i/>
          <w:iCs/>
          <w:sz w:val="18"/>
          <w:szCs w:val="18"/>
          <w14:ligatures w14:val="none"/>
        </w:rPr>
      </w:pPr>
      <w:r w:rsidRPr="00B76E19">
        <w:rPr>
          <w:rFonts w:cs="Arial"/>
          <w:bCs/>
        </w:rPr>
        <w:t xml:space="preserve">City, State, and Zip Code: </w:t>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p>
    <w:p w14:paraId="2BD3F27A" w14:textId="4F47E3C5" w:rsidR="0033770A" w:rsidRDefault="0033770A" w:rsidP="006D5D48">
      <w:pPr>
        <w:spacing w:before="240"/>
        <w:rPr>
          <w:rFonts w:cs="Arial"/>
          <w:b/>
          <w14:ligatures w14:val="none"/>
        </w:rPr>
      </w:pPr>
      <w:r>
        <w:rPr>
          <w:rFonts w:cs="Arial"/>
          <w:b/>
          <w14:ligatures w14:val="none"/>
        </w:rPr>
        <w:t>Accreditation Liaison (</w:t>
      </w:r>
      <w:proofErr w:type="spellStart"/>
      <w:r>
        <w:rPr>
          <w:rFonts w:cs="Arial"/>
          <w:b/>
          <w14:ligatures w14:val="none"/>
        </w:rPr>
        <w:t>AcL</w:t>
      </w:r>
      <w:proofErr w:type="spellEnd"/>
      <w:r>
        <w:rPr>
          <w:rFonts w:cs="Arial"/>
          <w:b/>
          <w14:ligatures w14:val="none"/>
        </w:rPr>
        <w:t>):</w:t>
      </w:r>
    </w:p>
    <w:p w14:paraId="7B9EF183" w14:textId="1F5CDD57" w:rsidR="0033770A" w:rsidRDefault="0033770A" w:rsidP="00884754">
      <w:pPr>
        <w:widowControl w:val="0"/>
        <w:autoSpaceDE w:val="0"/>
        <w:autoSpaceDN w:val="0"/>
        <w:adjustRightInd w:val="0"/>
        <w:spacing w:afterLines="60" w:after="144"/>
        <w:rPr>
          <w:rFonts w:eastAsia="Calibri" w:cs="Arial"/>
          <w:bCs/>
          <w:i/>
          <w:iCs/>
          <w:color w:val="000000"/>
          <w:kern w:val="0"/>
          <w:sz w:val="18"/>
          <w:szCs w:val="18"/>
          <w14:ligatures w14:val="none"/>
        </w:rPr>
      </w:pPr>
      <w:r w:rsidRPr="0033770A">
        <w:rPr>
          <w:rFonts w:eastAsia="Calibri" w:cs="Arial"/>
          <w:bCs/>
          <w:i/>
          <w:iCs/>
          <w:color w:val="000000"/>
          <w:kern w:val="0"/>
          <w:sz w:val="18"/>
          <w:szCs w:val="18"/>
          <w14:ligatures w14:val="none"/>
        </w:rPr>
        <w:t xml:space="preserve">*Accreditation </w:t>
      </w:r>
      <w:r>
        <w:rPr>
          <w:rFonts w:eastAsia="Calibri" w:cs="Arial"/>
          <w:bCs/>
          <w:i/>
          <w:iCs/>
          <w:color w:val="000000"/>
          <w:kern w:val="0"/>
          <w:sz w:val="18"/>
          <w:szCs w:val="18"/>
          <w14:ligatures w14:val="none"/>
        </w:rPr>
        <w:t>l</w:t>
      </w:r>
      <w:r w:rsidRPr="0033770A">
        <w:rPr>
          <w:rFonts w:eastAsia="Calibri" w:cs="Arial"/>
          <w:bCs/>
          <w:i/>
          <w:iCs/>
          <w:color w:val="000000"/>
          <w:kern w:val="0"/>
          <w:sz w:val="18"/>
          <w:szCs w:val="18"/>
          <w14:ligatures w14:val="none"/>
        </w:rPr>
        <w:t>iaison</w:t>
      </w:r>
      <w:r w:rsidR="00EE56E7">
        <w:rPr>
          <w:rFonts w:eastAsia="Calibri" w:cs="Arial"/>
          <w:bCs/>
          <w:i/>
          <w:iCs/>
          <w:color w:val="000000"/>
          <w:kern w:val="0"/>
          <w:sz w:val="18"/>
          <w:szCs w:val="18"/>
          <w14:ligatures w14:val="none"/>
        </w:rPr>
        <w:t>,</w:t>
      </w:r>
      <w:r w:rsidRPr="0033770A">
        <w:rPr>
          <w:rFonts w:eastAsia="Calibri" w:cs="Arial"/>
          <w:bCs/>
          <w:i/>
          <w:iCs/>
          <w:color w:val="000000"/>
          <w:kern w:val="0"/>
          <w:sz w:val="18"/>
          <w:szCs w:val="18"/>
          <w14:ligatures w14:val="none"/>
        </w:rPr>
        <w:t xml:space="preserve"> when required</w:t>
      </w:r>
      <w:r w:rsidR="00EE56E7">
        <w:rPr>
          <w:rFonts w:eastAsia="Calibri" w:cs="Arial"/>
          <w:bCs/>
          <w:i/>
          <w:iCs/>
          <w:color w:val="000000"/>
          <w:kern w:val="0"/>
          <w:sz w:val="18"/>
          <w:szCs w:val="18"/>
          <w14:ligatures w14:val="none"/>
        </w:rPr>
        <w:t>,</w:t>
      </w:r>
      <w:r w:rsidRPr="0033770A">
        <w:rPr>
          <w:rFonts w:eastAsia="Calibri" w:cs="Arial"/>
          <w:bCs/>
          <w:i/>
          <w:iCs/>
          <w:color w:val="000000"/>
          <w:kern w:val="0"/>
          <w:sz w:val="18"/>
          <w:szCs w:val="18"/>
          <w14:ligatures w14:val="none"/>
        </w:rPr>
        <w:t xml:space="preserve"> for </w:t>
      </w:r>
      <w:r>
        <w:rPr>
          <w:rFonts w:eastAsia="Calibri" w:cs="Arial"/>
          <w:bCs/>
          <w:i/>
          <w:iCs/>
          <w:color w:val="000000"/>
          <w:kern w:val="0"/>
          <w:sz w:val="18"/>
          <w:szCs w:val="18"/>
          <w14:ligatures w14:val="none"/>
        </w:rPr>
        <w:t>i</w:t>
      </w:r>
      <w:r w:rsidRPr="0033770A">
        <w:rPr>
          <w:rFonts w:eastAsia="Calibri" w:cs="Arial"/>
          <w:bCs/>
          <w:i/>
          <w:iCs/>
          <w:color w:val="000000"/>
          <w:kern w:val="0"/>
          <w:sz w:val="18"/>
          <w:szCs w:val="18"/>
          <w14:ligatures w14:val="none"/>
        </w:rPr>
        <w:t>nternation</w:t>
      </w:r>
      <w:r>
        <w:rPr>
          <w:rFonts w:eastAsia="Calibri" w:cs="Arial"/>
          <w:bCs/>
          <w:i/>
          <w:iCs/>
          <w:color w:val="000000"/>
          <w:kern w:val="0"/>
          <w:sz w:val="18"/>
          <w:szCs w:val="18"/>
          <w14:ligatures w14:val="none"/>
        </w:rPr>
        <w:t>al</w:t>
      </w:r>
      <w:r w:rsidRPr="0033770A">
        <w:rPr>
          <w:rFonts w:eastAsia="Calibri" w:cs="Arial"/>
          <w:bCs/>
          <w:i/>
          <w:iCs/>
          <w:color w:val="000000"/>
          <w:kern w:val="0"/>
          <w:sz w:val="18"/>
          <w:szCs w:val="18"/>
          <w14:ligatures w14:val="none"/>
        </w:rPr>
        <w:t xml:space="preserve"> programs only. See the NAACLS Standards for details. </w:t>
      </w:r>
    </w:p>
    <w:p w14:paraId="2A5D4DA1" w14:textId="0861D278" w:rsidR="0033770A" w:rsidRPr="00B76E19" w:rsidRDefault="0033770A" w:rsidP="00884754">
      <w:pPr>
        <w:widowControl w:val="0"/>
        <w:autoSpaceDE w:val="0"/>
        <w:autoSpaceDN w:val="0"/>
        <w:adjustRightInd w:val="0"/>
        <w:spacing w:afterLines="60" w:after="144"/>
        <w:rPr>
          <w:rFonts w:eastAsia="Calibri" w:cs="Arial"/>
          <w:bCs/>
          <w:i/>
          <w:noProof/>
          <w:kern w:val="0"/>
          <w:u w:val="single"/>
          <w14:ligatures w14:val="none"/>
        </w:rPr>
      </w:pPr>
      <w:r w:rsidRPr="00B76E19">
        <w:rPr>
          <w:rFonts w:eastAsia="Calibri" w:cs="Arial"/>
          <w:bCs/>
          <w:color w:val="000000"/>
          <w:kern w:val="0"/>
          <w14:ligatures w14:val="none"/>
        </w:rPr>
        <w:t>Name/Credentials:</w:t>
      </w:r>
      <w:r w:rsidRPr="00B76E19">
        <w:rPr>
          <w:rFonts w:eastAsia="Calibri" w:cs="Arial"/>
          <w:bCs/>
          <w:color w:val="000000"/>
          <w:kern w:val="0"/>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r w:rsidRPr="00B76E19">
        <w:rPr>
          <w:rFonts w:eastAsia="Calibri" w:cs="Arial"/>
          <w:bCs/>
          <w:kern w:val="0"/>
          <w:u w:val="single"/>
          <w14:ligatures w14:val="none"/>
        </w:rPr>
        <w:tab/>
      </w:r>
    </w:p>
    <w:p w14:paraId="08C51CF9" w14:textId="77777777" w:rsidR="0033770A" w:rsidRPr="00B76E19" w:rsidRDefault="0033770A" w:rsidP="00884754">
      <w:pPr>
        <w:spacing w:afterLines="60" w:after="144"/>
        <w:rPr>
          <w:rFonts w:cs="Arial"/>
          <w:bCs/>
          <w:u w:val="single"/>
        </w:rPr>
      </w:pPr>
      <w:r w:rsidRPr="00B76E19">
        <w:rPr>
          <w:rFonts w:cs="Arial"/>
          <w:bCs/>
        </w:rPr>
        <w:t>Phone:</w:t>
      </w:r>
      <w:r w:rsidRPr="00B76E19">
        <w:rPr>
          <w:rFonts w:cs="Arial"/>
          <w:bCs/>
        </w:rPr>
        <w:tab/>
      </w:r>
      <w:r w:rsidRPr="00B76E19">
        <w:rPr>
          <w:rFonts w:cs="Arial"/>
          <w:bCs/>
        </w:rPr>
        <w:tab/>
      </w:r>
      <w:r w:rsidRPr="00B76E19">
        <w:rPr>
          <w:rFonts w:cs="Arial"/>
          <w:bCs/>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p>
    <w:p w14:paraId="3553B476" w14:textId="77777777" w:rsidR="0033770A" w:rsidRPr="00B76E19" w:rsidRDefault="0033770A" w:rsidP="00884754">
      <w:pPr>
        <w:spacing w:afterLines="60" w:after="144"/>
        <w:rPr>
          <w:rFonts w:cs="Arial"/>
          <w:bCs/>
          <w:u w:val="single"/>
        </w:rPr>
      </w:pPr>
      <w:r w:rsidRPr="00B76E19">
        <w:rPr>
          <w:rFonts w:cs="Arial"/>
          <w:bCs/>
        </w:rPr>
        <w:t>Email:</w:t>
      </w:r>
      <w:r w:rsidRPr="00B76E19">
        <w:rPr>
          <w:rFonts w:cs="Arial"/>
          <w:bCs/>
        </w:rPr>
        <w:tab/>
      </w:r>
      <w:r w:rsidRPr="00B76E19">
        <w:rPr>
          <w:rFonts w:cs="Arial"/>
          <w:bCs/>
        </w:rPr>
        <w:tab/>
      </w:r>
      <w:r w:rsidRPr="00B76E19">
        <w:rPr>
          <w:rFonts w:cs="Arial"/>
          <w:bCs/>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p>
    <w:p w14:paraId="74C964E3" w14:textId="77777777" w:rsidR="0033770A" w:rsidRPr="00B76E19" w:rsidRDefault="0033770A" w:rsidP="00884754">
      <w:pPr>
        <w:spacing w:afterLines="60" w:after="144"/>
        <w:rPr>
          <w:rFonts w:cs="Arial"/>
          <w:bCs/>
          <w:u w:val="single"/>
        </w:rPr>
      </w:pPr>
      <w:r w:rsidRPr="00B76E19">
        <w:rPr>
          <w:rFonts w:cs="Arial"/>
          <w:bCs/>
        </w:rPr>
        <w:t>Mailing Address:</w:t>
      </w:r>
      <w:r w:rsidRPr="00B76E19">
        <w:rPr>
          <w:rFonts w:cs="Arial"/>
          <w:bCs/>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p>
    <w:p w14:paraId="7E133B10" w14:textId="7230F097" w:rsidR="0033770A" w:rsidRPr="00B76E19" w:rsidRDefault="0033770A" w:rsidP="00884754">
      <w:pPr>
        <w:spacing w:afterLines="60" w:after="144"/>
        <w:rPr>
          <w:rFonts w:cs="Arial"/>
          <w:bCs/>
          <w:u w:val="single"/>
        </w:rPr>
      </w:pPr>
      <w:r w:rsidRPr="00B76E19">
        <w:rPr>
          <w:rFonts w:cs="Arial"/>
          <w:bCs/>
        </w:rPr>
        <w:t xml:space="preserve">City, State, and Zip Code: </w:t>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r w:rsidRPr="00B76E19">
        <w:rPr>
          <w:rFonts w:cs="Arial"/>
          <w:bCs/>
          <w:u w:val="single"/>
        </w:rPr>
        <w:tab/>
      </w:r>
    </w:p>
    <w:p w14:paraId="58D597FC" w14:textId="77777777" w:rsidR="00B76E19" w:rsidRPr="005769EF" w:rsidRDefault="00B76E19" w:rsidP="006D5D48">
      <w:pPr>
        <w:spacing w:before="240" w:afterLines="60" w:after="144"/>
        <w:outlineLvl w:val="1"/>
        <w:rPr>
          <w:rFonts w:ascii="Geograph Edit" w:hAnsi="Geograph Edit" w:cs="Arial"/>
          <w:color w:val="0066FF"/>
          <w:sz w:val="28"/>
          <w:szCs w:val="28"/>
        </w:rPr>
      </w:pPr>
      <w:bookmarkStart w:id="3" w:name="_Toc212119184"/>
      <w:r w:rsidRPr="005769EF">
        <w:rPr>
          <w:rFonts w:ascii="Geograph Edit" w:hAnsi="Geograph Edit" w:cs="Arial"/>
          <w:color w:val="0066FF"/>
          <w:sz w:val="28"/>
          <w:szCs w:val="28"/>
        </w:rPr>
        <w:t>Program Details</w:t>
      </w:r>
      <w:bookmarkEnd w:id="3"/>
    </w:p>
    <w:p w14:paraId="1C4299E0" w14:textId="77777777" w:rsidR="00B76E19" w:rsidRPr="00B76E19" w:rsidRDefault="00B76E19" w:rsidP="00884754">
      <w:pPr>
        <w:spacing w:afterLines="60" w:after="144"/>
        <w:rPr>
          <w:rFonts w:cs="Arial"/>
          <w:bCs/>
          <w:u w:val="single"/>
          <w14:ligatures w14:val="none"/>
        </w:rPr>
      </w:pPr>
      <w:r w:rsidRPr="00B76E19">
        <w:rPr>
          <w:rFonts w:cs="Arial"/>
          <w:bCs/>
          <w14:ligatures w14:val="none"/>
        </w:rPr>
        <w:t>Length of Program:</w:t>
      </w:r>
      <w:r w:rsidRPr="00B76E19">
        <w:rPr>
          <w:rFonts w:cs="Arial"/>
          <w:bCs/>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p>
    <w:p w14:paraId="5EE568BD" w14:textId="77777777" w:rsidR="00B76E19" w:rsidRPr="00B76E19" w:rsidRDefault="00B76E19" w:rsidP="00884754">
      <w:pPr>
        <w:spacing w:afterLines="60" w:after="144"/>
        <w:rPr>
          <w:rFonts w:cs="Arial"/>
          <w:bCs/>
          <w:u w:val="single"/>
          <w14:ligatures w14:val="none"/>
        </w:rPr>
      </w:pPr>
      <w:r w:rsidRPr="00B76E19">
        <w:rPr>
          <w:rFonts w:cs="Arial"/>
          <w:bCs/>
          <w14:ligatures w14:val="none"/>
        </w:rPr>
        <w:t xml:space="preserve">Month(s) Program Begins: </w:t>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p>
    <w:p w14:paraId="12466D57" w14:textId="77777777" w:rsidR="00B76E19" w:rsidRPr="00B76E19" w:rsidRDefault="00B76E19" w:rsidP="00884754">
      <w:pPr>
        <w:spacing w:afterLines="60" w:after="144"/>
        <w:rPr>
          <w:rFonts w:cs="Arial"/>
          <w:bCs/>
          <w:u w:val="single"/>
          <w14:ligatures w14:val="none"/>
        </w:rPr>
      </w:pPr>
      <w:r w:rsidRPr="00B76E19">
        <w:rPr>
          <w:rFonts w:cs="Arial"/>
          <w:bCs/>
          <w14:ligatures w14:val="none"/>
        </w:rPr>
        <w:t xml:space="preserve">Award(s) Program Grants: </w:t>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p>
    <w:p w14:paraId="72C5D812" w14:textId="77777777" w:rsidR="00B76E19" w:rsidRPr="00B76E19" w:rsidRDefault="00B76E19" w:rsidP="00884754">
      <w:pPr>
        <w:spacing w:afterLines="60" w:after="144"/>
        <w:rPr>
          <w:rFonts w:cs="Arial"/>
          <w:bCs/>
          <w:u w:val="single"/>
          <w14:ligatures w14:val="none"/>
        </w:rPr>
      </w:pPr>
      <w:r w:rsidRPr="00B76E19">
        <w:rPr>
          <w:rFonts w:cs="Arial"/>
          <w:bCs/>
          <w14:ligatures w14:val="none"/>
        </w:rPr>
        <w:t xml:space="preserve">Average Tuition: </w:t>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p>
    <w:p w14:paraId="186E1FEA" w14:textId="77777777" w:rsidR="00B76E19" w:rsidRPr="00B76E19" w:rsidRDefault="00B76E19" w:rsidP="00884754">
      <w:pPr>
        <w:spacing w:afterLines="60" w:after="144"/>
        <w:rPr>
          <w:rFonts w:cs="Arial"/>
          <w:bCs/>
          <w:u w:val="single"/>
          <w14:ligatures w14:val="none"/>
        </w:rPr>
      </w:pPr>
      <w:r w:rsidRPr="00B76E19">
        <w:rPr>
          <w:rFonts w:cs="Arial"/>
          <w:bCs/>
          <w14:ligatures w14:val="none"/>
        </w:rPr>
        <w:t xml:space="preserve">Maximum Enrollment: </w:t>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p>
    <w:p w14:paraId="2F4F8D32" w14:textId="77777777" w:rsidR="00B76E19" w:rsidRPr="00B76E19" w:rsidRDefault="00B76E19" w:rsidP="00884754">
      <w:pPr>
        <w:spacing w:afterLines="60" w:after="144"/>
        <w:rPr>
          <w:rFonts w:cs="Arial"/>
          <w:bCs/>
          <w:u w:val="single"/>
          <w14:ligatures w14:val="none"/>
        </w:rPr>
      </w:pPr>
      <w:r w:rsidRPr="00B76E19">
        <w:rPr>
          <w:rFonts w:cs="Arial"/>
          <w:bCs/>
          <w14:ligatures w14:val="none"/>
        </w:rPr>
        <w:t xml:space="preserve">Month and Year of First Graduating Class: </w:t>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p>
    <w:p w14:paraId="05A0381F" w14:textId="77777777" w:rsidR="00B76E19" w:rsidRPr="00B76E19" w:rsidRDefault="00B76E19" w:rsidP="00884754">
      <w:pPr>
        <w:spacing w:afterLines="60" w:after="144"/>
        <w:rPr>
          <w:rFonts w:cs="Arial"/>
          <w:bCs/>
          <w:u w:val="single"/>
          <w14:ligatures w14:val="none"/>
        </w:rPr>
      </w:pPr>
      <w:r w:rsidRPr="00B76E19">
        <w:rPr>
          <w:rFonts w:cs="Arial"/>
          <w:bCs/>
          <w14:ligatures w14:val="none"/>
        </w:rPr>
        <w:t xml:space="preserve">Month and Year of First Accepting Students: </w:t>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p>
    <w:p w14:paraId="02141888" w14:textId="77777777" w:rsidR="00B76E19" w:rsidRPr="00B76E19" w:rsidRDefault="00B76E19" w:rsidP="00884754">
      <w:pPr>
        <w:spacing w:afterLines="60" w:after="144"/>
        <w:rPr>
          <w:rFonts w:cs="Arial"/>
          <w:bCs/>
          <w:u w:val="single"/>
          <w14:ligatures w14:val="none"/>
        </w:rPr>
      </w:pPr>
      <w:r w:rsidRPr="00B76E19">
        <w:rPr>
          <w:rFonts w:cs="Arial"/>
          <w:bCs/>
          <w14:ligatures w14:val="none"/>
        </w:rPr>
        <w:t xml:space="preserve">Program Homepage URL: </w:t>
      </w:r>
      <w:r w:rsidRPr="00B76E19">
        <w:rPr>
          <w:rFonts w:cs="Arial"/>
          <w:bCs/>
          <w:u w:val="single"/>
          <w14:ligatures w14:val="none"/>
        </w:rPr>
        <w:t xml:space="preserve">           </w:t>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r w:rsidRPr="00B76E19">
        <w:rPr>
          <w:rFonts w:cs="Arial"/>
          <w:bCs/>
          <w:u w:val="single"/>
          <w14:ligatures w14:val="none"/>
        </w:rPr>
        <w:tab/>
      </w:r>
    </w:p>
    <w:p w14:paraId="57FDC8D6" w14:textId="77777777" w:rsidR="00B76E19" w:rsidRPr="005769EF" w:rsidRDefault="00B76E19" w:rsidP="006D5D48">
      <w:pPr>
        <w:spacing w:before="240" w:afterLines="60" w:after="144"/>
        <w:outlineLvl w:val="1"/>
        <w:rPr>
          <w:rFonts w:ascii="Geograph Edit" w:hAnsi="Geograph Edit" w:cs="Arial"/>
          <w:color w:val="0066FF"/>
          <w:sz w:val="28"/>
          <w:szCs w:val="28"/>
        </w:rPr>
      </w:pPr>
      <w:bookmarkStart w:id="4" w:name="_Toc212119185"/>
      <w:r w:rsidRPr="005769EF">
        <w:rPr>
          <w:rFonts w:ascii="Geograph Edit" w:hAnsi="Geograph Edit" w:cs="Arial"/>
          <w:color w:val="0066FF"/>
          <w:sz w:val="28"/>
          <w:szCs w:val="28"/>
        </w:rPr>
        <w:t>Letter of Intent</w:t>
      </w:r>
      <w:bookmarkEnd w:id="4"/>
    </w:p>
    <w:p w14:paraId="3E0E92C3" w14:textId="412BBCC9" w:rsidR="00B76E19" w:rsidRPr="00B76E19" w:rsidRDefault="00A5598D" w:rsidP="00B76E19">
      <w:pPr>
        <w:widowControl w:val="0"/>
        <w:rPr>
          <w:rFonts w:ascii="Geograph" w:hAnsi="Geograph"/>
          <w:bCs/>
          <w:color w:val="0066FF"/>
          <w:kern w:val="0"/>
          <w:sz w:val="28"/>
          <w:szCs w:val="28"/>
          <w14:ligatures w14:val="none"/>
        </w:rPr>
      </w:pPr>
      <w:r>
        <w:rPr>
          <w:noProof/>
        </w:rPr>
        <mc:AlternateContent>
          <mc:Choice Requires="wps">
            <w:drawing>
              <wp:anchor distT="0" distB="0" distL="114300" distR="114300" simplePos="0" relativeHeight="251695104" behindDoc="0" locked="0" layoutInCell="1" allowOverlap="1" wp14:anchorId="3DCDAB5F" wp14:editId="78ADDE07">
                <wp:simplePos x="0" y="0"/>
                <wp:positionH relativeFrom="margin">
                  <wp:align>left</wp:align>
                </wp:positionH>
                <wp:positionV relativeFrom="paragraph">
                  <wp:posOffset>17780</wp:posOffset>
                </wp:positionV>
                <wp:extent cx="5943600" cy="461010"/>
                <wp:effectExtent l="0" t="0" r="0" b="0"/>
                <wp:wrapNone/>
                <wp:docPr id="154831780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461010"/>
                        </a:xfrm>
                        <a:prstGeom prst="rect">
                          <a:avLst/>
                        </a:prstGeom>
                        <a:solidFill>
                          <a:sysClr val="window" lastClr="FFFFFF">
                            <a:lumMod val="85000"/>
                          </a:sysClr>
                        </a:solidFill>
                        <a:ln w="6350">
                          <a:solidFill>
                            <a:prstClr val="black"/>
                          </a:solidFill>
                        </a:ln>
                      </wps:spPr>
                      <wps:txbx>
                        <w:txbxContent>
                          <w:p w14:paraId="66801FDB"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 xml:space="preserve">Please include Letter of Intent in this gray box provided. </w:t>
                            </w:r>
                          </w:p>
                          <w:p w14:paraId="5C530BD8" w14:textId="77777777" w:rsidR="00B76E19" w:rsidRPr="000C7D23" w:rsidRDefault="00B76E19" w:rsidP="00B76E19">
                            <w:pPr>
                              <w:rPr>
                                <w:rFonts w:cs="Arial"/>
                                <w:i/>
                                <w:i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DCDAB5F" id="_x0000_t202" coordsize="21600,21600" o:spt="202" path="m,l,21600r21600,l21600,xe">
                <v:stroke joinstyle="miter"/>
                <v:path gradientshapeok="t" o:connecttype="rect"/>
              </v:shapetype>
              <v:shape id="Text Box 73" o:spid="_x0000_s1026" type="#_x0000_t202" style="position:absolute;margin-left:0;margin-top:1.4pt;width:468pt;height:36.3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" fillcolor="#d9d9d9" strokeweight=".5pt">
                <v:path arrowok="t"/>
                <v:textbox>
                  <w:txbxContent>
                    <w:p w14:paraId="66801FDB"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 xml:space="preserve">Please include Letter of Intent in this gray box provided. </w:t>
                      </w:r>
                    </w:p>
                    <w:p w14:paraId="5C530BD8" w14:textId="77777777" w:rsidR="00B76E19" w:rsidRPr="000C7D23" w:rsidRDefault="00B76E19" w:rsidP="00B76E19">
                      <w:pPr>
                        <w:rPr>
                          <w:rFonts w:cs="Arial"/>
                          <w:i/>
                          <w:iCs/>
                          <w:color w:val="FFFFFF" w:themeColor="background1"/>
                        </w:rPr>
                      </w:pPr>
                    </w:p>
                  </w:txbxContent>
                </v:textbox>
                <w10:wrap anchorx="margin"/>
              </v:shape>
            </w:pict>
          </mc:Fallback>
        </mc:AlternateContent>
      </w:r>
      <w:r w:rsidR="00B76E19" w:rsidRPr="00B76E19">
        <w:rPr>
          <w:rFonts w:ascii="Geograph" w:hAnsi="Geograph"/>
          <w:bCs/>
          <w:color w:val="0066FF"/>
          <w:kern w:val="0"/>
          <w:sz w:val="28"/>
          <w:szCs w:val="28"/>
          <w14:ligatures w14:val="none"/>
        </w:rPr>
        <w:br w:type="page"/>
      </w:r>
    </w:p>
    <w:p w14:paraId="5021053A" w14:textId="77777777" w:rsidR="00B76E19" w:rsidRPr="00B76E19" w:rsidRDefault="00B76E19" w:rsidP="00B76E19">
      <w:pPr>
        <w:spacing w:before="220" w:after="40"/>
        <w:outlineLvl w:val="0"/>
        <w:rPr>
          <w:rFonts w:ascii="Geograph Edit Medium" w:hAnsi="Geograph Edit Medium" w:cs="Arial"/>
          <w:b/>
          <w:bCs/>
          <w:color w:val="003380"/>
          <w:sz w:val="36"/>
          <w:szCs w:val="36"/>
        </w:rPr>
      </w:pPr>
      <w:bookmarkStart w:id="5" w:name="_Toc212119186"/>
      <w:r w:rsidRPr="00B76E19">
        <w:rPr>
          <w:rFonts w:ascii="Geograph Edit Medium" w:hAnsi="Geograph Edit Medium" w:cs="Arial"/>
          <w:b/>
          <w:bCs/>
          <w:color w:val="003380"/>
          <w:sz w:val="36"/>
          <w:szCs w:val="36"/>
        </w:rPr>
        <w:lastRenderedPageBreak/>
        <w:t>Preliminary Report</w:t>
      </w:r>
      <w:bookmarkEnd w:id="5"/>
    </w:p>
    <w:p w14:paraId="1DD2595D" w14:textId="77777777" w:rsidR="00B76E19" w:rsidRPr="00B76E19" w:rsidRDefault="00B76E19" w:rsidP="00A404A8">
      <w:pPr>
        <w:pStyle w:val="Heading2"/>
      </w:pPr>
      <w:bookmarkStart w:id="6" w:name="_Toc212119187"/>
      <w:r w:rsidRPr="00B76E19">
        <w:t>Introduction</w:t>
      </w:r>
      <w:bookmarkEnd w:id="6"/>
    </w:p>
    <w:p w14:paraId="29BB0FB7" w14:textId="77777777" w:rsidR="00B76E19" w:rsidRPr="00B76E19" w:rsidRDefault="00B76E19" w:rsidP="00B76E19">
      <w:pPr>
        <w:widowControl w:val="0"/>
        <w:rPr>
          <w:rFonts w:eastAsia="Calibri" w:cs="Arial"/>
          <w:kern w:val="0"/>
          <w14:ligatures w14:val="none"/>
        </w:rPr>
      </w:pPr>
    </w:p>
    <w:p w14:paraId="0856AB89" w14:textId="368A1ACD" w:rsidR="00B76E19" w:rsidRPr="00B76E19" w:rsidRDefault="00A5598D" w:rsidP="00B76E19">
      <w:pPr>
        <w:widowControl w:val="0"/>
        <w:rPr>
          <w:rFonts w:eastAsia="Calibri" w:cs="Arial"/>
          <w:kern w:val="0"/>
          <w14:ligatures w14:val="none"/>
        </w:rPr>
      </w:pPr>
      <w:r>
        <w:rPr>
          <w:noProof/>
        </w:rPr>
        <mc:AlternateContent>
          <mc:Choice Requires="wps">
            <w:drawing>
              <wp:anchor distT="0" distB="0" distL="114300" distR="114300" simplePos="0" relativeHeight="251659264" behindDoc="0" locked="0" layoutInCell="1" allowOverlap="1" wp14:anchorId="77F07AC9" wp14:editId="18A4ECD5">
                <wp:simplePos x="0" y="0"/>
                <wp:positionH relativeFrom="margin">
                  <wp:posOffset>-12700</wp:posOffset>
                </wp:positionH>
                <wp:positionV relativeFrom="paragraph">
                  <wp:posOffset>849630</wp:posOffset>
                </wp:positionV>
                <wp:extent cx="5943600" cy="2301875"/>
                <wp:effectExtent l="0" t="0" r="0" b="3175"/>
                <wp:wrapSquare wrapText="bothSides"/>
                <wp:docPr id="142604826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301875"/>
                        </a:xfrm>
                        <a:prstGeom prst="rect">
                          <a:avLst/>
                        </a:prstGeom>
                        <a:solidFill>
                          <a:sysClr val="window" lastClr="FFFFFF"/>
                        </a:solidFill>
                        <a:ln w="6350">
                          <a:solidFill>
                            <a:prstClr val="black"/>
                          </a:solidFill>
                        </a:ln>
                      </wps:spPr>
                      <wps:txbx>
                        <w:txbxContent>
                          <w:p w14:paraId="78FA54E7" w14:textId="77777777" w:rsidR="00B76E19" w:rsidRDefault="00B76E19" w:rsidP="00B76E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7F07AC9" id="Text Box 71" o:spid="_x0000_s1027" type="#_x0000_t202" style="position:absolute;margin-left:-1pt;margin-top:66.9pt;width:468pt;height:18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" fillcolor="window" strokeweight=".5pt">
                <v:path arrowok="t"/>
                <v:textbox>
                  <w:txbxContent>
                    <w:p w14:paraId="78FA54E7" w14:textId="77777777" w:rsidR="00B76E19" w:rsidRDefault="00B76E19" w:rsidP="00B76E19"/>
                  </w:txbxContent>
                </v:textbox>
                <w10:wrap type="square" anchorx="margin"/>
              </v:shape>
            </w:pict>
          </mc:Fallback>
        </mc:AlternateContent>
      </w:r>
      <w:r w:rsidR="00B76E19" w:rsidRPr="00B76E19">
        <w:rPr>
          <w:rFonts w:eastAsia="Calibri" w:cs="Arial"/>
          <w:kern w:val="0"/>
          <w14:ligatures w14:val="none"/>
        </w:rPr>
        <w:t xml:space="preserve">Please introduce us to your program! The Preliminary Report will </w:t>
      </w:r>
      <w:proofErr w:type="gramStart"/>
      <w:r w:rsidR="00B76E19" w:rsidRPr="00B76E19">
        <w:rPr>
          <w:rFonts w:eastAsia="Calibri" w:cs="Arial"/>
          <w:kern w:val="0"/>
          <w14:ligatures w14:val="none"/>
        </w:rPr>
        <w:t>get into</w:t>
      </w:r>
      <w:proofErr w:type="gramEnd"/>
      <w:r w:rsidR="00B76E19" w:rsidRPr="00B76E19">
        <w:rPr>
          <w:rFonts w:eastAsia="Calibri" w:cs="Arial"/>
          <w:kern w:val="0"/>
          <w14:ligatures w14:val="none"/>
        </w:rPr>
        <w:t xml:space="preserve"> more specifics so please feel free to review what will be provided later. However, a</w:t>
      </w:r>
      <w:r w:rsidR="0021012F">
        <w:rPr>
          <w:rFonts w:eastAsia="Calibri" w:cs="Arial"/>
          <w:kern w:val="0"/>
          <w14:ligatures w14:val="none"/>
        </w:rPr>
        <w:t>n</w:t>
      </w:r>
      <w:r w:rsidR="00B76E19" w:rsidRPr="00B76E19">
        <w:rPr>
          <w:rFonts w:eastAsia="Calibri" w:cs="Arial"/>
          <w:kern w:val="0"/>
          <w14:ligatures w14:val="none"/>
        </w:rPr>
        <w:t xml:space="preserve"> overview in your own words is very helpful for NAACLS Volunteers as they begin their review. Please include a brief history of the program, as well as any information you believe may aid reviewers.</w:t>
      </w:r>
    </w:p>
    <w:p w14:paraId="7FFF6841" w14:textId="77777777" w:rsidR="00B76E19" w:rsidRPr="00B76E19" w:rsidRDefault="00B76E19" w:rsidP="00A404A8">
      <w:pPr>
        <w:pStyle w:val="Heading2"/>
      </w:pPr>
      <w:bookmarkStart w:id="7" w:name="_Toc212119188"/>
      <w:r w:rsidRPr="00B76E19">
        <w:t>Standard I: Sponsorship</w:t>
      </w:r>
      <w:bookmarkEnd w:id="7"/>
    </w:p>
    <w:p w14:paraId="044F7C61" w14:textId="77777777" w:rsidR="00B76E19" w:rsidRPr="00B76E19" w:rsidRDefault="00B76E19" w:rsidP="00B76E19">
      <w:pPr>
        <w:rPr>
          <w:rFonts w:cs="Arial"/>
          <w:bCs/>
          <w14:ligatures w14:val="none"/>
        </w:rPr>
      </w:pPr>
    </w:p>
    <w:p w14:paraId="786344F7" w14:textId="77777777" w:rsidR="00B76E19" w:rsidRPr="00B76E19" w:rsidRDefault="00B76E19" w:rsidP="00B76E19">
      <w:pPr>
        <w:rPr>
          <w:rFonts w:cs="Arial"/>
          <w:bCs/>
          <w:sz w:val="24"/>
          <w:szCs w:val="24"/>
          <w:u w:val="single"/>
          <w14:ligatures w14:val="none"/>
        </w:rPr>
      </w:pPr>
      <w:r w:rsidRPr="00B76E19">
        <w:rPr>
          <w:rFonts w:cs="Arial"/>
          <w:bCs/>
          <w:sz w:val="24"/>
          <w:szCs w:val="24"/>
          <w:u w:val="single"/>
          <w14:ligatures w14:val="none"/>
        </w:rPr>
        <w:t>Narrative for Preliminary Report:</w:t>
      </w:r>
    </w:p>
    <w:p w14:paraId="1359AC9F" w14:textId="77777777" w:rsidR="00B76E19" w:rsidRPr="00B76E19" w:rsidRDefault="00B76E19" w:rsidP="00B76E19">
      <w:pPr>
        <w:rPr>
          <w:rFonts w:cs="Arial"/>
          <w:bCs/>
          <w14:ligatures w14:val="none"/>
        </w:rPr>
      </w:pPr>
    </w:p>
    <w:p w14:paraId="72401106" w14:textId="77777777" w:rsidR="00B76E19" w:rsidRPr="00B76E19" w:rsidRDefault="00B76E19" w:rsidP="00B76E19">
      <w:pPr>
        <w:rPr>
          <w:rFonts w:cs="Arial"/>
          <w:bCs/>
          <w14:ligatures w14:val="none"/>
        </w:rPr>
      </w:pPr>
      <w:r w:rsidRPr="00B76E19">
        <w:rPr>
          <w:rFonts w:eastAsia="Calibri" w:cs="Arial"/>
          <w:b/>
          <w:bCs/>
        </w:rPr>
        <w:t xml:space="preserve">Clinical/Applied Learning </w:t>
      </w:r>
      <w:r w:rsidRPr="00B76E19">
        <w:rPr>
          <w:rFonts w:cs="Arial"/>
          <w:b/>
          <w14:ligatures w14:val="none"/>
        </w:rPr>
        <w:t>Affiliates and Student Capacity:</w:t>
      </w:r>
      <w:r w:rsidRPr="00B76E19">
        <w:rPr>
          <w:rFonts w:cs="Arial"/>
          <w:bCs/>
          <w14:ligatures w14:val="none"/>
        </w:rPr>
        <w:t xml:space="preserve"> Describe how your clinical/applied learning affiliate sites will accommodate projected student numbers.</w:t>
      </w:r>
    </w:p>
    <w:p w14:paraId="1ED9F50A" w14:textId="402C10F1" w:rsidR="00B76E19" w:rsidRPr="00B76E19" w:rsidRDefault="00A5598D" w:rsidP="00B76E19">
      <w:pPr>
        <w:rPr>
          <w:rFonts w:cs="Arial"/>
          <w:bCs/>
          <w14:ligatures w14:val="none"/>
        </w:rPr>
      </w:pPr>
      <w:r>
        <w:rPr>
          <w:noProof/>
        </w:rPr>
        <mc:AlternateContent>
          <mc:Choice Requires="wps">
            <w:drawing>
              <wp:anchor distT="0" distB="0" distL="114300" distR="114300" simplePos="0" relativeHeight="251660288" behindDoc="0" locked="0" layoutInCell="1" allowOverlap="1" wp14:anchorId="708843F3" wp14:editId="7B427915">
                <wp:simplePos x="0" y="0"/>
                <wp:positionH relativeFrom="margin">
                  <wp:posOffset>0</wp:posOffset>
                </wp:positionH>
                <wp:positionV relativeFrom="paragraph">
                  <wp:posOffset>161290</wp:posOffset>
                </wp:positionV>
                <wp:extent cx="5943600" cy="2301875"/>
                <wp:effectExtent l="0" t="0" r="0" b="3175"/>
                <wp:wrapSquare wrapText="bothSides"/>
                <wp:docPr id="164032677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301875"/>
                        </a:xfrm>
                        <a:prstGeom prst="rect">
                          <a:avLst/>
                        </a:prstGeom>
                        <a:solidFill>
                          <a:sysClr val="window" lastClr="FFFFFF"/>
                        </a:solidFill>
                        <a:ln w="6350">
                          <a:solidFill>
                            <a:prstClr val="black"/>
                          </a:solidFill>
                        </a:ln>
                      </wps:spPr>
                      <wps:txbx>
                        <w:txbxContent>
                          <w:p w14:paraId="3698104A" w14:textId="77777777" w:rsidR="00B76E19" w:rsidRDefault="00B76E19" w:rsidP="00B76E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08843F3" id="Text Box 69" o:spid="_x0000_s1028" type="#_x0000_t202" style="position:absolute;margin-left:0;margin-top:12.7pt;width:468pt;height:18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" fillcolor="window" strokeweight=".5pt">
                <v:path arrowok="t"/>
                <v:textbox>
                  <w:txbxContent>
                    <w:p w14:paraId="3698104A" w14:textId="77777777" w:rsidR="00B76E19" w:rsidRDefault="00B76E19" w:rsidP="00B76E19"/>
                  </w:txbxContent>
                </v:textbox>
                <w10:wrap type="square" anchorx="margin"/>
              </v:shape>
            </w:pict>
          </mc:Fallback>
        </mc:AlternateContent>
      </w:r>
    </w:p>
    <w:p w14:paraId="2A9A3CCD" w14:textId="77777777" w:rsidR="00B76E19" w:rsidRPr="00B76E19" w:rsidRDefault="00B76E19" w:rsidP="00B76E19">
      <w:pPr>
        <w:rPr>
          <w:rFonts w:cs="Arial"/>
          <w:bCs/>
          <w14:ligatures w14:val="none"/>
        </w:rPr>
      </w:pPr>
    </w:p>
    <w:p w14:paraId="7A1B58D7" w14:textId="77777777" w:rsidR="00B76E19" w:rsidRPr="00B76E19" w:rsidRDefault="00B76E19" w:rsidP="00B76E19">
      <w:pPr>
        <w:rPr>
          <w:rFonts w:cs="Arial"/>
          <w:bCs/>
          <w14:ligatures w14:val="none"/>
        </w:rPr>
      </w:pPr>
    </w:p>
    <w:p w14:paraId="062C1E2E" w14:textId="77777777" w:rsidR="00B76E19" w:rsidRDefault="00B76E19" w:rsidP="00B76E19">
      <w:pPr>
        <w:rPr>
          <w:rFonts w:cs="Arial"/>
          <w:bCs/>
          <w14:ligatures w14:val="none"/>
        </w:rPr>
      </w:pPr>
    </w:p>
    <w:p w14:paraId="2594943C" w14:textId="77777777" w:rsidR="00B76E19" w:rsidRPr="00B76E19" w:rsidRDefault="00B76E19" w:rsidP="00B76E19">
      <w:pPr>
        <w:rPr>
          <w:rFonts w:cs="Arial"/>
          <w:bCs/>
          <w:u w:val="single"/>
        </w:rPr>
      </w:pPr>
      <w:r w:rsidRPr="00B76E19">
        <w:rPr>
          <w:rFonts w:cs="Arial"/>
          <w:bCs/>
          <w:sz w:val="24"/>
          <w:szCs w:val="24"/>
          <w:u w:val="single"/>
        </w:rPr>
        <w:lastRenderedPageBreak/>
        <w:t>Accompanying Documentation for Preliminary Report:</w:t>
      </w:r>
    </w:p>
    <w:p w14:paraId="50077DF7" w14:textId="77777777" w:rsidR="00B76E19" w:rsidRPr="00B76E19" w:rsidRDefault="00B76E19" w:rsidP="00B76E19">
      <w:pPr>
        <w:rPr>
          <w:rFonts w:cs="Arial"/>
          <w14:ligatures w14:val="none"/>
        </w:rPr>
      </w:pPr>
    </w:p>
    <w:p w14:paraId="4A784119" w14:textId="77777777" w:rsidR="00B76E19" w:rsidRPr="00B76E19" w:rsidRDefault="00B76E19" w:rsidP="00B76E19">
      <w:pPr>
        <w:rPr>
          <w:rFonts w:cs="Arial"/>
          <w:bCs/>
          <w14:ligatures w14:val="none"/>
        </w:rPr>
      </w:pPr>
      <w:r w:rsidRPr="00B76E19">
        <w:rPr>
          <w:rFonts w:cs="Arial"/>
          <w:b/>
          <w:bCs/>
          <w14:ligatures w14:val="none"/>
        </w:rPr>
        <w:t>Institutional Accreditation/Certification:</w:t>
      </w:r>
      <w:r w:rsidRPr="00B76E19">
        <w:rPr>
          <w:rFonts w:cs="Arial"/>
          <w14:ligatures w14:val="none"/>
        </w:rPr>
        <w:t xml:space="preserve"> Provide copies of award letters and/or certificates as proof of current sponsoring institution accreditation/certification by a regional or national agency (see NAACLS Standard Compliance Guide for recognized accreditors/certifiers).</w:t>
      </w:r>
    </w:p>
    <w:p w14:paraId="02664A28" w14:textId="1BC347DB" w:rsidR="00B76E19" w:rsidRPr="00B76E19" w:rsidRDefault="00A5598D" w:rsidP="00B76E19">
      <w:pPr>
        <w:rPr>
          <w:rFonts w:cs="Arial"/>
          <w:bCs/>
          <w14:ligatures w14:val="none"/>
        </w:rPr>
      </w:pPr>
      <w:r>
        <w:rPr>
          <w:noProof/>
        </w:rPr>
        <mc:AlternateContent>
          <mc:Choice Requires="wps">
            <w:drawing>
              <wp:anchor distT="0" distB="0" distL="114300" distR="114300" simplePos="0" relativeHeight="251661312" behindDoc="0" locked="0" layoutInCell="1" allowOverlap="1" wp14:anchorId="165881EA" wp14:editId="68E7B2CD">
                <wp:simplePos x="0" y="0"/>
                <wp:positionH relativeFrom="margin">
                  <wp:posOffset>4445</wp:posOffset>
                </wp:positionH>
                <wp:positionV relativeFrom="paragraph">
                  <wp:posOffset>70485</wp:posOffset>
                </wp:positionV>
                <wp:extent cx="5943600" cy="841375"/>
                <wp:effectExtent l="0" t="0" r="0" b="0"/>
                <wp:wrapNone/>
                <wp:docPr id="67059640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841375"/>
                        </a:xfrm>
                        <a:prstGeom prst="rect">
                          <a:avLst/>
                        </a:prstGeom>
                        <a:solidFill>
                          <a:sysClr val="window" lastClr="FFFFFF">
                            <a:lumMod val="85000"/>
                          </a:sysClr>
                        </a:solidFill>
                        <a:ln w="6350">
                          <a:solidFill>
                            <a:prstClr val="black"/>
                          </a:solidFill>
                        </a:ln>
                      </wps:spPr>
                      <wps:txbx>
                        <w:txbxContent>
                          <w:p w14:paraId="02B5AFCB"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0F25A81C" w14:textId="77777777" w:rsidR="00B76E19" w:rsidRPr="000C7D23" w:rsidRDefault="00B76E19" w:rsidP="00B76E19">
                            <w:pPr>
                              <w:rPr>
                                <w:rFonts w:cs="Arial"/>
                                <w:i/>
                                <w:i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65881EA" id="Text Box 67" o:spid="_x0000_s1029" type="#_x0000_t202" style="position:absolute;margin-left:.35pt;margin-top:5.55pt;width:468pt;height:6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" fillcolor="#d9d9d9" strokeweight=".5pt">
                <v:path arrowok="t"/>
                <v:textbox>
                  <w:txbxContent>
                    <w:p w14:paraId="02B5AFCB"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0F25A81C" w14:textId="77777777" w:rsidR="00B76E19" w:rsidRPr="000C7D23" w:rsidRDefault="00B76E19" w:rsidP="00B76E19">
                      <w:pPr>
                        <w:rPr>
                          <w:rFonts w:cs="Arial"/>
                          <w:i/>
                          <w:iCs/>
                          <w:color w:val="FFFFFF" w:themeColor="background1"/>
                        </w:rPr>
                      </w:pPr>
                    </w:p>
                  </w:txbxContent>
                </v:textbox>
                <w10:wrap anchorx="margin"/>
              </v:shape>
            </w:pict>
          </mc:Fallback>
        </mc:AlternateContent>
      </w:r>
    </w:p>
    <w:p w14:paraId="29378D7D" w14:textId="77777777" w:rsidR="00B76E19" w:rsidRPr="00B76E19" w:rsidRDefault="00B76E19" w:rsidP="00B76E19">
      <w:pPr>
        <w:rPr>
          <w:rFonts w:cs="Arial"/>
          <w:bCs/>
          <w14:ligatures w14:val="none"/>
        </w:rPr>
      </w:pPr>
    </w:p>
    <w:p w14:paraId="533BCDA7" w14:textId="77777777" w:rsidR="00B76E19" w:rsidRPr="00B76E19" w:rsidRDefault="00B76E19" w:rsidP="00B76E19">
      <w:pPr>
        <w:rPr>
          <w:rFonts w:cs="Arial"/>
          <w:bCs/>
          <w14:ligatures w14:val="none"/>
        </w:rPr>
      </w:pPr>
    </w:p>
    <w:p w14:paraId="384D56F6" w14:textId="77777777" w:rsidR="00B76E19" w:rsidRPr="00B76E19" w:rsidRDefault="00B76E19" w:rsidP="00B76E19">
      <w:pPr>
        <w:rPr>
          <w:rFonts w:cs="Arial"/>
          <w:bCs/>
          <w14:ligatures w14:val="none"/>
        </w:rPr>
      </w:pPr>
    </w:p>
    <w:p w14:paraId="0A0DE64D" w14:textId="77777777" w:rsidR="00B76E19" w:rsidRPr="00B76E19" w:rsidRDefault="00B76E19" w:rsidP="00B76E19">
      <w:pPr>
        <w:rPr>
          <w:rFonts w:cs="Arial"/>
          <w:bCs/>
          <w14:ligatures w14:val="none"/>
        </w:rPr>
      </w:pPr>
    </w:p>
    <w:p w14:paraId="5248BDA9" w14:textId="77777777" w:rsidR="00B76E19" w:rsidRPr="00B76E19" w:rsidRDefault="00B76E19" w:rsidP="00B76E19">
      <w:pPr>
        <w:rPr>
          <w:rFonts w:cs="Arial"/>
          <w:bCs/>
          <w14:ligatures w14:val="none"/>
        </w:rPr>
      </w:pPr>
    </w:p>
    <w:p w14:paraId="4BA0E43F" w14:textId="77777777" w:rsidR="00B76E19" w:rsidRPr="00B76E19" w:rsidRDefault="00B76E19" w:rsidP="00B76E19">
      <w:pPr>
        <w:rPr>
          <w:rFonts w:cs="Arial"/>
          <w:bCs/>
          <w14:ligatures w14:val="none"/>
        </w:rPr>
      </w:pPr>
    </w:p>
    <w:p w14:paraId="76611548" w14:textId="51A9E507" w:rsidR="00B76E19" w:rsidRPr="00B76E19" w:rsidRDefault="00B76E19" w:rsidP="00B76E19">
      <w:pPr>
        <w:rPr>
          <w:rFonts w:cs="Arial"/>
          <w14:ligatures w14:val="none"/>
        </w:rPr>
      </w:pPr>
      <w:r w:rsidRPr="00B76E19">
        <w:rPr>
          <w:rFonts w:cs="Arial"/>
          <w:b/>
          <w14:ligatures w14:val="none"/>
        </w:rPr>
        <w:t>Sponsorship Affiliations:</w:t>
      </w:r>
      <w:r w:rsidRPr="00B76E19">
        <w:rPr>
          <w:rFonts w:cs="Arial"/>
          <w:bCs/>
          <w14:ligatures w14:val="none"/>
        </w:rPr>
        <w:t xml:space="preserve"> </w:t>
      </w:r>
      <w:r w:rsidRPr="00B76E19">
        <w:rPr>
          <w:rFonts w:cs="Arial"/>
          <w14:ligatures w14:val="none"/>
        </w:rPr>
        <w:t>Provide letters of intent, signed affiliation agreements or memorandums of understanding (MOUs) from proposed clinical</w:t>
      </w:r>
      <w:ins w:id="8" w:author="Stefanie Troxell" w:date="2026-01-21T12:46:00Z" w16du:dateUtc="2026-01-21T18:46:00Z">
        <w:r w:rsidR="00190A4B">
          <w:rPr>
            <w:rFonts w:cs="Arial"/>
            <w14:ligatures w14:val="none"/>
          </w:rPr>
          <w:t>/applied learning or academic</w:t>
        </w:r>
      </w:ins>
      <w:r w:rsidRPr="00B76E19">
        <w:rPr>
          <w:rFonts w:cs="Arial"/>
          <w14:ligatures w14:val="none"/>
        </w:rPr>
        <w:t xml:space="preserve"> sites, which will accommodate projected numbers of students accepted into the program.</w:t>
      </w:r>
      <w:r w:rsidR="00B62E43">
        <w:rPr>
          <w:rFonts w:cs="Arial"/>
          <w14:ligatures w14:val="none"/>
        </w:rPr>
        <w:t xml:space="preserve"> For additional pages, click </w:t>
      </w:r>
      <w:hyperlink r:id="rId13" w:history="1">
        <w:r w:rsidR="00B62E43" w:rsidRPr="001E050F">
          <w:rPr>
            <w:rStyle w:val="Hyperlink"/>
            <w:rFonts w:cs="Arial"/>
            <w14:ligatures w14:val="none"/>
          </w:rPr>
          <w:t>here</w:t>
        </w:r>
      </w:hyperlink>
      <w:r w:rsidR="00B62E43">
        <w:rPr>
          <w:rFonts w:cs="Arial"/>
          <w14:ligatures w14:val="none"/>
        </w:rPr>
        <w:t>.</w:t>
      </w:r>
    </w:p>
    <w:p w14:paraId="057A678B" w14:textId="77777777" w:rsidR="00B76E19" w:rsidRPr="00B76E19" w:rsidRDefault="00B76E19" w:rsidP="00B76E19">
      <w:pPr>
        <w:rPr>
          <w:rFonts w:cs="Arial"/>
          <w14:ligatures w14:val="none"/>
        </w:rPr>
      </w:pPr>
    </w:p>
    <w:tbl>
      <w:tblPr>
        <w:tblStyle w:val="TableGrid1"/>
        <w:tblW w:w="9435" w:type="dxa"/>
        <w:tblLook w:val="04A0" w:firstRow="1" w:lastRow="0" w:firstColumn="1" w:lastColumn="0" w:noHBand="0" w:noVBand="1"/>
      </w:tblPr>
      <w:tblGrid>
        <w:gridCol w:w="774"/>
        <w:gridCol w:w="5691"/>
        <w:gridCol w:w="2970"/>
      </w:tblGrid>
      <w:tr w:rsidR="00B76E19" w:rsidRPr="00ED0A46" w14:paraId="41ED1110" w14:textId="77777777" w:rsidTr="002F3F71">
        <w:trPr>
          <w:trHeight w:val="431"/>
          <w:tblHeader/>
        </w:trPr>
        <w:tc>
          <w:tcPr>
            <w:tcW w:w="6465" w:type="dxa"/>
            <w:gridSpan w:val="2"/>
            <w:tcBorders>
              <w:top w:val="single" w:sz="12" w:space="0" w:color="auto"/>
              <w:left w:val="single" w:sz="12" w:space="0" w:color="auto"/>
              <w:bottom w:val="single" w:sz="12" w:space="0" w:color="auto"/>
            </w:tcBorders>
            <w:vAlign w:val="center"/>
          </w:tcPr>
          <w:p w14:paraId="43E2E0B0" w14:textId="77777777" w:rsidR="00B76E19" w:rsidRPr="00ED0A46" w:rsidRDefault="00B76E19" w:rsidP="00B76E19">
            <w:pPr>
              <w:widowControl w:val="0"/>
              <w:autoSpaceDE w:val="0"/>
              <w:autoSpaceDN w:val="0"/>
              <w:spacing w:before="1"/>
              <w:ind w:left="387"/>
              <w:jc w:val="center"/>
              <w:rPr>
                <w:rFonts w:ascii="Arial" w:eastAsia="Calibri" w:hAnsi="Arial" w:cs="Arial"/>
                <w:b/>
                <w14:ligatures w14:val="none"/>
              </w:rPr>
            </w:pPr>
            <w:r w:rsidRPr="00ED0A46">
              <w:rPr>
                <w:rFonts w:ascii="Arial" w:eastAsia="Calibri" w:hAnsi="Arial" w:cs="Arial"/>
                <w:b/>
                <w14:ligatures w14:val="none"/>
              </w:rPr>
              <w:t>Affiliate (Name, City and State)</w:t>
            </w:r>
          </w:p>
          <w:p w14:paraId="71D2ABAF" w14:textId="02FA51A3" w:rsidR="00B76E19" w:rsidRPr="00ED0A46" w:rsidRDefault="00B76E19" w:rsidP="00B76E19">
            <w:pPr>
              <w:jc w:val="center"/>
              <w:rPr>
                <w:rFonts w:ascii="Arial" w:eastAsia="Calibri" w:hAnsi="Arial" w:cs="Arial"/>
                <w:bCs/>
                <w14:ligatures w14:val="none"/>
              </w:rPr>
            </w:pPr>
            <w:r w:rsidRPr="00ED0A46">
              <w:rPr>
                <w:rFonts w:ascii="Arial" w:eastAsia="Calibri" w:hAnsi="Arial" w:cs="Arial"/>
                <w:bCs/>
                <w:i/>
                <w14:ligatures w14:val="none"/>
              </w:rPr>
              <w:t>Check if Clinical</w:t>
            </w:r>
            <w:ins w:id="9" w:author="Stefanie Troxell" w:date="2026-01-21T12:46:00Z" w16du:dateUtc="2026-01-21T18:46:00Z">
              <w:r w:rsidR="00190A4B">
                <w:rPr>
                  <w:rFonts w:ascii="Arial" w:eastAsia="Calibri" w:hAnsi="Arial" w:cs="Arial"/>
                  <w:bCs/>
                  <w:i/>
                  <w14:ligatures w14:val="none"/>
                </w:rPr>
                <w:t>/Applied Learning</w:t>
              </w:r>
            </w:ins>
            <w:r w:rsidRPr="00ED0A46">
              <w:rPr>
                <w:rFonts w:ascii="Arial" w:eastAsia="Calibri" w:hAnsi="Arial" w:cs="Arial"/>
                <w:bCs/>
                <w:i/>
                <w14:ligatures w14:val="none"/>
              </w:rPr>
              <w:t xml:space="preserve"> (C) or Academic (A)</w:t>
            </w:r>
          </w:p>
        </w:tc>
        <w:tc>
          <w:tcPr>
            <w:tcW w:w="2970" w:type="dxa"/>
            <w:tcBorders>
              <w:top w:val="single" w:sz="12" w:space="0" w:color="auto"/>
              <w:left w:val="single" w:sz="12" w:space="0" w:color="auto"/>
              <w:bottom w:val="single" w:sz="12" w:space="0" w:color="auto"/>
              <w:right w:val="single" w:sz="12" w:space="0" w:color="auto"/>
            </w:tcBorders>
          </w:tcPr>
          <w:p w14:paraId="3A113A0E" w14:textId="77777777" w:rsidR="00B76E19" w:rsidRPr="00ED0A46" w:rsidRDefault="00B76E19" w:rsidP="00B76E19">
            <w:pPr>
              <w:autoSpaceDE w:val="0"/>
              <w:autoSpaceDN w:val="0"/>
              <w:spacing w:before="1"/>
              <w:jc w:val="center"/>
              <w:rPr>
                <w:rFonts w:ascii="Arial" w:eastAsia="Calibri" w:hAnsi="Arial" w:cs="Arial"/>
                <w:b/>
                <w14:ligatures w14:val="none"/>
              </w:rPr>
            </w:pPr>
            <w:r w:rsidRPr="00ED0A46">
              <w:rPr>
                <w:rFonts w:ascii="Arial" w:eastAsia="Calibri" w:hAnsi="Arial" w:cs="Arial"/>
                <w:b/>
                <w14:ligatures w14:val="none"/>
              </w:rPr>
              <w:t>Letter of Intent, Signed Affiliation Agreement or MOU</w:t>
            </w:r>
          </w:p>
        </w:tc>
      </w:tr>
      <w:tr w:rsidR="00B76E19" w:rsidRPr="00ED0A46" w14:paraId="4DB8F8F6" w14:textId="77777777" w:rsidTr="002F3F71">
        <w:trPr>
          <w:cantSplit/>
          <w:trHeight w:hRule="exact" w:val="288"/>
        </w:trPr>
        <w:tc>
          <w:tcPr>
            <w:tcW w:w="774" w:type="dxa"/>
            <w:tcBorders>
              <w:top w:val="single" w:sz="2" w:space="0" w:color="auto"/>
              <w:bottom w:val="single" w:sz="2" w:space="0" w:color="auto"/>
            </w:tcBorders>
          </w:tcPr>
          <w:p w14:paraId="3EB474D2" w14:textId="77777777" w:rsidR="00B76E19" w:rsidRPr="00ED0A46" w:rsidRDefault="00B76E19" w:rsidP="00B76E19">
            <w:pPr>
              <w:rPr>
                <w:rFonts w:ascii="Arial" w:eastAsia="Calibri" w:hAnsi="Arial" w:cs="Arial"/>
                <w:szCs w:val="24"/>
                <w14:ligatures w14:val="none"/>
              </w:rPr>
            </w:pPr>
            <w:r w:rsidRPr="00ED0A46">
              <w:rPr>
                <w:rFonts w:eastAsia="MS Gothic" w:cs="Arial"/>
                <w:b/>
                <w:bCs/>
                <w:szCs w:val="24"/>
                <w14:ligatures w14:val="none"/>
              </w:rPr>
              <w:fldChar w:fldCharType="begin">
                <w:ffData>
                  <w:name w:val="Check5"/>
                  <w:enabled/>
                  <w:calcOnExit w:val="0"/>
                  <w:checkBox>
                    <w:sizeAuto/>
                    <w:default w:val="0"/>
                  </w:checkBox>
                </w:ffData>
              </w:fldChar>
            </w:r>
            <w:r w:rsidRPr="00ED0A46">
              <w:rPr>
                <w:rFonts w:ascii="Arial" w:eastAsia="MS Gothic" w:hAnsi="Arial" w:cs="Arial"/>
                <w:b/>
                <w:bCs/>
                <w:szCs w:val="24"/>
                <w14:ligatures w14:val="none"/>
              </w:rPr>
              <w:instrText xml:space="preserve"> FORMCHECKBOX </w:instrText>
            </w:r>
            <w:r w:rsidRPr="00ED0A46">
              <w:rPr>
                <w:rFonts w:eastAsia="MS Gothic" w:cs="Arial"/>
                <w:b/>
                <w:bCs/>
                <w:szCs w:val="24"/>
                <w14:ligatures w14:val="none"/>
              </w:rPr>
            </w:r>
            <w:r w:rsidRPr="00ED0A46">
              <w:rPr>
                <w:rFonts w:eastAsia="MS Gothic" w:cs="Arial"/>
                <w:b/>
                <w:bCs/>
                <w:szCs w:val="24"/>
                <w14:ligatures w14:val="none"/>
              </w:rPr>
              <w:fldChar w:fldCharType="separate"/>
            </w:r>
            <w:r w:rsidRPr="00ED0A46">
              <w:rPr>
                <w:rFonts w:eastAsia="MS Gothic" w:cs="Arial"/>
                <w:b/>
                <w:bCs/>
                <w:szCs w:val="24"/>
                <w14:ligatures w14:val="none"/>
              </w:rPr>
              <w:fldChar w:fldCharType="end"/>
            </w:r>
            <w:r w:rsidRPr="00ED0A46">
              <w:rPr>
                <w:rFonts w:ascii="Arial" w:eastAsia="Calibri" w:hAnsi="Arial" w:cs="Arial"/>
                <w:b/>
                <w:bCs/>
                <w:szCs w:val="24"/>
                <w14:ligatures w14:val="none"/>
              </w:rPr>
              <w:t>C</w:t>
            </w:r>
          </w:p>
        </w:tc>
        <w:tc>
          <w:tcPr>
            <w:tcW w:w="5691" w:type="dxa"/>
            <w:vMerge w:val="restart"/>
            <w:tcBorders>
              <w:top w:val="single" w:sz="2" w:space="0" w:color="auto"/>
              <w:bottom w:val="single" w:sz="12" w:space="0" w:color="auto"/>
            </w:tcBorders>
          </w:tcPr>
          <w:p w14:paraId="2BF2663F" w14:textId="77777777" w:rsidR="00B76E19" w:rsidRPr="00ED0A46" w:rsidRDefault="00B76E19" w:rsidP="00B76E19">
            <w:pPr>
              <w:rPr>
                <w:rFonts w:ascii="Arial" w:eastAsia="Calibri" w:hAnsi="Arial" w:cs="Arial"/>
                <w:szCs w:val="24"/>
                <w14:ligatures w14:val="none"/>
              </w:rPr>
            </w:pPr>
          </w:p>
        </w:tc>
        <w:tc>
          <w:tcPr>
            <w:tcW w:w="2970" w:type="dxa"/>
            <w:vMerge w:val="restart"/>
            <w:tcBorders>
              <w:top w:val="single" w:sz="12" w:space="0" w:color="auto"/>
            </w:tcBorders>
            <w:shd w:val="clear" w:color="auto" w:fill="D9D9D9" w:themeFill="background1" w:themeFillShade="D9"/>
            <w:vAlign w:val="center"/>
          </w:tcPr>
          <w:p w14:paraId="0D493D15" w14:textId="77777777" w:rsidR="00B76E19" w:rsidRPr="00ED0A46" w:rsidRDefault="00B76E19" w:rsidP="00B76E19">
            <w:pPr>
              <w:rPr>
                <w:rFonts w:ascii="Arial" w:eastAsia="Calibri" w:hAnsi="Arial" w:cs="Arial"/>
                <w:b/>
                <w:bCs/>
                <w:i/>
                <w:iCs/>
                <w:sz w:val="18"/>
                <w:szCs w:val="18"/>
                <w14:ligatures w14:val="none"/>
              </w:rPr>
            </w:pPr>
            <w:r w:rsidRPr="00ED0A46">
              <w:rPr>
                <w:rFonts w:ascii="Arial" w:eastAsia="Calibri" w:hAnsi="Arial" w:cs="Arial"/>
                <w:b/>
                <w:bCs/>
                <w:i/>
                <w:iCs/>
                <w:color w:val="FFFFFF" w:themeColor="background1"/>
                <w:sz w:val="18"/>
                <w:szCs w:val="18"/>
                <w14:ligatures w14:val="none"/>
              </w:rPr>
              <w:t>Pin document here.</w:t>
            </w:r>
          </w:p>
        </w:tc>
      </w:tr>
      <w:tr w:rsidR="00B76E19" w:rsidRPr="00ED0A46" w14:paraId="347140E0" w14:textId="77777777" w:rsidTr="002F3F71">
        <w:trPr>
          <w:cantSplit/>
          <w:trHeight w:hRule="exact" w:val="288"/>
        </w:trPr>
        <w:tc>
          <w:tcPr>
            <w:tcW w:w="774" w:type="dxa"/>
            <w:tcBorders>
              <w:top w:val="single" w:sz="2" w:space="0" w:color="auto"/>
              <w:bottom w:val="single" w:sz="4" w:space="0" w:color="auto"/>
            </w:tcBorders>
          </w:tcPr>
          <w:p w14:paraId="4C33E742" w14:textId="77777777" w:rsidR="00B76E19" w:rsidRPr="00ED0A46" w:rsidRDefault="00B76E19" w:rsidP="00B76E19">
            <w:pPr>
              <w:rPr>
                <w:rFonts w:ascii="Arial" w:eastAsia="Calibri" w:hAnsi="Arial" w:cs="Arial"/>
                <w:szCs w:val="24"/>
                <w14:ligatures w14:val="none"/>
              </w:rPr>
            </w:pPr>
            <w:r w:rsidRPr="00ED0A46">
              <w:rPr>
                <w:rFonts w:eastAsia="MS Gothic" w:cs="Arial"/>
                <w:b/>
                <w:bCs/>
                <w:szCs w:val="24"/>
                <w14:ligatures w14:val="none"/>
              </w:rPr>
              <w:fldChar w:fldCharType="begin">
                <w:ffData>
                  <w:name w:val="Check6"/>
                  <w:enabled/>
                  <w:calcOnExit w:val="0"/>
                  <w:checkBox>
                    <w:sizeAuto/>
                    <w:default w:val="0"/>
                  </w:checkBox>
                </w:ffData>
              </w:fldChar>
            </w:r>
            <w:r w:rsidRPr="00ED0A46">
              <w:rPr>
                <w:rFonts w:ascii="Arial" w:eastAsia="MS Gothic" w:hAnsi="Arial" w:cs="Arial"/>
                <w:b/>
                <w:bCs/>
                <w:szCs w:val="24"/>
                <w14:ligatures w14:val="none"/>
              </w:rPr>
              <w:instrText xml:space="preserve"> FORMCHECKBOX </w:instrText>
            </w:r>
            <w:r w:rsidRPr="00ED0A46">
              <w:rPr>
                <w:rFonts w:eastAsia="MS Gothic" w:cs="Arial"/>
                <w:b/>
                <w:bCs/>
                <w:szCs w:val="24"/>
                <w14:ligatures w14:val="none"/>
              </w:rPr>
            </w:r>
            <w:r w:rsidRPr="00ED0A46">
              <w:rPr>
                <w:rFonts w:eastAsia="MS Gothic" w:cs="Arial"/>
                <w:b/>
                <w:bCs/>
                <w:szCs w:val="24"/>
                <w14:ligatures w14:val="none"/>
              </w:rPr>
              <w:fldChar w:fldCharType="separate"/>
            </w:r>
            <w:r w:rsidRPr="00ED0A46">
              <w:rPr>
                <w:rFonts w:eastAsia="MS Gothic" w:cs="Arial"/>
                <w:b/>
                <w:bCs/>
                <w:szCs w:val="24"/>
                <w14:ligatures w14:val="none"/>
              </w:rPr>
              <w:fldChar w:fldCharType="end"/>
            </w:r>
            <w:r w:rsidRPr="00ED0A46">
              <w:rPr>
                <w:rFonts w:ascii="Arial" w:eastAsia="MS Gothic" w:hAnsi="Arial" w:cs="Arial"/>
                <w:b/>
                <w:bCs/>
                <w:szCs w:val="24"/>
                <w14:ligatures w14:val="none"/>
              </w:rPr>
              <w:t>A</w:t>
            </w:r>
          </w:p>
        </w:tc>
        <w:tc>
          <w:tcPr>
            <w:tcW w:w="5691" w:type="dxa"/>
            <w:vMerge/>
            <w:tcBorders>
              <w:bottom w:val="single" w:sz="4" w:space="0" w:color="auto"/>
            </w:tcBorders>
          </w:tcPr>
          <w:p w14:paraId="7E3BAC69" w14:textId="77777777" w:rsidR="00B76E19" w:rsidRPr="00ED0A46" w:rsidRDefault="00B76E19" w:rsidP="00B76E19">
            <w:pPr>
              <w:rPr>
                <w:rFonts w:ascii="Arial" w:eastAsia="Calibri" w:hAnsi="Arial" w:cs="Arial"/>
                <w:szCs w:val="24"/>
                <w14:ligatures w14:val="none"/>
              </w:rPr>
            </w:pPr>
          </w:p>
        </w:tc>
        <w:tc>
          <w:tcPr>
            <w:tcW w:w="2970" w:type="dxa"/>
            <w:vMerge/>
            <w:tcBorders>
              <w:bottom w:val="single" w:sz="4" w:space="0" w:color="auto"/>
            </w:tcBorders>
            <w:shd w:val="clear" w:color="auto" w:fill="D9D9D9" w:themeFill="background1" w:themeFillShade="D9"/>
          </w:tcPr>
          <w:p w14:paraId="52522564" w14:textId="77777777" w:rsidR="00B76E19" w:rsidRPr="00ED0A46" w:rsidRDefault="00B76E19" w:rsidP="00B76E19">
            <w:pPr>
              <w:rPr>
                <w:rFonts w:ascii="Arial" w:eastAsia="Calibri" w:hAnsi="Arial" w:cs="Arial"/>
                <w:b/>
                <w:bCs/>
                <w:sz w:val="18"/>
                <w:szCs w:val="18"/>
                <w14:ligatures w14:val="none"/>
              </w:rPr>
            </w:pPr>
          </w:p>
        </w:tc>
      </w:tr>
      <w:tr w:rsidR="00B76E19" w:rsidRPr="00ED0A46" w14:paraId="5A8DEAAD" w14:textId="77777777" w:rsidTr="002F3F71">
        <w:trPr>
          <w:cantSplit/>
          <w:trHeight w:hRule="exact" w:val="288"/>
        </w:trPr>
        <w:tc>
          <w:tcPr>
            <w:tcW w:w="774" w:type="dxa"/>
          </w:tcPr>
          <w:p w14:paraId="77D29927" w14:textId="77777777" w:rsidR="00B76E19" w:rsidRPr="00ED0A46" w:rsidRDefault="00B76E19" w:rsidP="00B76E19">
            <w:pPr>
              <w:rPr>
                <w:rFonts w:ascii="Arial" w:eastAsia="Calibri" w:hAnsi="Arial" w:cs="Arial"/>
                <w:szCs w:val="24"/>
                <w14:ligatures w14:val="none"/>
              </w:rPr>
            </w:pPr>
            <w:r w:rsidRPr="00ED0A46">
              <w:rPr>
                <w:rFonts w:eastAsia="MS Gothic" w:cs="Arial"/>
                <w:b/>
                <w:bCs/>
                <w:szCs w:val="24"/>
                <w14:ligatures w14:val="none"/>
              </w:rPr>
              <w:fldChar w:fldCharType="begin">
                <w:ffData>
                  <w:name w:val="Check5"/>
                  <w:enabled/>
                  <w:calcOnExit w:val="0"/>
                  <w:checkBox>
                    <w:sizeAuto/>
                    <w:default w:val="0"/>
                  </w:checkBox>
                </w:ffData>
              </w:fldChar>
            </w:r>
            <w:r w:rsidRPr="00ED0A46">
              <w:rPr>
                <w:rFonts w:ascii="Arial" w:eastAsia="MS Gothic" w:hAnsi="Arial" w:cs="Arial"/>
                <w:b/>
                <w:bCs/>
                <w:szCs w:val="24"/>
                <w14:ligatures w14:val="none"/>
              </w:rPr>
              <w:instrText xml:space="preserve"> FORMCHECKBOX </w:instrText>
            </w:r>
            <w:r w:rsidRPr="00ED0A46">
              <w:rPr>
                <w:rFonts w:eastAsia="MS Gothic" w:cs="Arial"/>
                <w:b/>
                <w:bCs/>
                <w:szCs w:val="24"/>
                <w14:ligatures w14:val="none"/>
              </w:rPr>
            </w:r>
            <w:r w:rsidRPr="00ED0A46">
              <w:rPr>
                <w:rFonts w:eastAsia="MS Gothic" w:cs="Arial"/>
                <w:b/>
                <w:bCs/>
                <w:szCs w:val="24"/>
                <w14:ligatures w14:val="none"/>
              </w:rPr>
              <w:fldChar w:fldCharType="separate"/>
            </w:r>
            <w:r w:rsidRPr="00ED0A46">
              <w:rPr>
                <w:rFonts w:eastAsia="MS Gothic" w:cs="Arial"/>
                <w:b/>
                <w:bCs/>
                <w:szCs w:val="24"/>
                <w14:ligatures w14:val="none"/>
              </w:rPr>
              <w:fldChar w:fldCharType="end"/>
            </w:r>
            <w:r w:rsidRPr="00ED0A46">
              <w:rPr>
                <w:rFonts w:ascii="Arial" w:eastAsia="Calibri" w:hAnsi="Arial" w:cs="Arial"/>
                <w:b/>
                <w:bCs/>
                <w:szCs w:val="24"/>
                <w14:ligatures w14:val="none"/>
              </w:rPr>
              <w:t>C</w:t>
            </w:r>
          </w:p>
        </w:tc>
        <w:tc>
          <w:tcPr>
            <w:tcW w:w="5691" w:type="dxa"/>
            <w:vMerge w:val="restart"/>
          </w:tcPr>
          <w:p w14:paraId="654A6DD1" w14:textId="77777777" w:rsidR="00B76E19" w:rsidRPr="00ED0A46" w:rsidRDefault="00B76E19" w:rsidP="00B76E19">
            <w:pPr>
              <w:rPr>
                <w:rFonts w:ascii="Arial" w:eastAsia="Calibri" w:hAnsi="Arial" w:cs="Arial"/>
                <w:szCs w:val="24"/>
                <w14:ligatures w14:val="none"/>
              </w:rPr>
            </w:pPr>
          </w:p>
        </w:tc>
        <w:tc>
          <w:tcPr>
            <w:tcW w:w="2970" w:type="dxa"/>
            <w:vMerge w:val="restart"/>
            <w:tcBorders>
              <w:top w:val="single" w:sz="2" w:space="0" w:color="auto"/>
            </w:tcBorders>
            <w:shd w:val="clear" w:color="auto" w:fill="D9D9D9" w:themeFill="background1" w:themeFillShade="D9"/>
            <w:vAlign w:val="center"/>
          </w:tcPr>
          <w:p w14:paraId="7363E67B" w14:textId="77777777" w:rsidR="00B76E19" w:rsidRPr="00ED0A46" w:rsidRDefault="00B76E19" w:rsidP="00B76E19">
            <w:pPr>
              <w:rPr>
                <w:rFonts w:ascii="Arial" w:eastAsia="Calibri" w:hAnsi="Arial" w:cs="Arial"/>
                <w:b/>
                <w:bCs/>
                <w:sz w:val="18"/>
                <w:szCs w:val="18"/>
                <w14:ligatures w14:val="none"/>
              </w:rPr>
            </w:pPr>
            <w:r w:rsidRPr="00ED0A46">
              <w:rPr>
                <w:rFonts w:ascii="Arial" w:eastAsia="Calibri" w:hAnsi="Arial" w:cs="Arial"/>
                <w:b/>
                <w:bCs/>
                <w:i/>
                <w:iCs/>
                <w:color w:val="FFFFFF" w:themeColor="background1"/>
                <w:sz w:val="18"/>
                <w:szCs w:val="18"/>
                <w14:ligatures w14:val="none"/>
              </w:rPr>
              <w:t>Pin document here.</w:t>
            </w:r>
          </w:p>
        </w:tc>
      </w:tr>
      <w:tr w:rsidR="00B76E19" w:rsidRPr="00ED0A46" w14:paraId="3A32AA5B" w14:textId="77777777" w:rsidTr="002F3F71">
        <w:trPr>
          <w:cantSplit/>
          <w:trHeight w:hRule="exact" w:val="288"/>
        </w:trPr>
        <w:tc>
          <w:tcPr>
            <w:tcW w:w="774" w:type="dxa"/>
          </w:tcPr>
          <w:p w14:paraId="1170E191" w14:textId="77777777" w:rsidR="00B76E19" w:rsidRPr="00ED0A46" w:rsidRDefault="00B76E19" w:rsidP="00B76E19">
            <w:pPr>
              <w:rPr>
                <w:rFonts w:ascii="Arial" w:eastAsia="Calibri" w:hAnsi="Arial" w:cs="Arial"/>
                <w:szCs w:val="24"/>
                <w14:ligatures w14:val="none"/>
              </w:rPr>
            </w:pPr>
            <w:r w:rsidRPr="00ED0A46">
              <w:rPr>
                <w:rFonts w:eastAsia="MS Gothic" w:cs="Arial"/>
                <w:b/>
                <w:bCs/>
                <w:szCs w:val="24"/>
                <w14:ligatures w14:val="none"/>
              </w:rPr>
              <w:fldChar w:fldCharType="begin">
                <w:ffData>
                  <w:name w:val="Check6"/>
                  <w:enabled/>
                  <w:calcOnExit w:val="0"/>
                  <w:checkBox>
                    <w:sizeAuto/>
                    <w:default w:val="0"/>
                  </w:checkBox>
                </w:ffData>
              </w:fldChar>
            </w:r>
            <w:r w:rsidRPr="00ED0A46">
              <w:rPr>
                <w:rFonts w:ascii="Arial" w:eastAsia="MS Gothic" w:hAnsi="Arial" w:cs="Arial"/>
                <w:b/>
                <w:bCs/>
                <w:szCs w:val="24"/>
                <w14:ligatures w14:val="none"/>
              </w:rPr>
              <w:instrText xml:space="preserve"> FORMCHECKBOX </w:instrText>
            </w:r>
            <w:r w:rsidRPr="00ED0A46">
              <w:rPr>
                <w:rFonts w:eastAsia="MS Gothic" w:cs="Arial"/>
                <w:b/>
                <w:bCs/>
                <w:szCs w:val="24"/>
                <w14:ligatures w14:val="none"/>
              </w:rPr>
            </w:r>
            <w:r w:rsidRPr="00ED0A46">
              <w:rPr>
                <w:rFonts w:eastAsia="MS Gothic" w:cs="Arial"/>
                <w:b/>
                <w:bCs/>
                <w:szCs w:val="24"/>
                <w14:ligatures w14:val="none"/>
              </w:rPr>
              <w:fldChar w:fldCharType="separate"/>
            </w:r>
            <w:r w:rsidRPr="00ED0A46">
              <w:rPr>
                <w:rFonts w:eastAsia="MS Gothic" w:cs="Arial"/>
                <w:b/>
                <w:bCs/>
                <w:szCs w:val="24"/>
                <w14:ligatures w14:val="none"/>
              </w:rPr>
              <w:fldChar w:fldCharType="end"/>
            </w:r>
            <w:r w:rsidRPr="00ED0A46">
              <w:rPr>
                <w:rFonts w:ascii="Arial" w:eastAsia="MS Gothic" w:hAnsi="Arial" w:cs="Arial"/>
                <w:b/>
                <w:bCs/>
                <w:szCs w:val="24"/>
                <w14:ligatures w14:val="none"/>
              </w:rPr>
              <w:t>A</w:t>
            </w:r>
          </w:p>
        </w:tc>
        <w:tc>
          <w:tcPr>
            <w:tcW w:w="5691" w:type="dxa"/>
            <w:vMerge/>
          </w:tcPr>
          <w:p w14:paraId="328A2EAD" w14:textId="77777777" w:rsidR="00B76E19" w:rsidRPr="00ED0A46" w:rsidRDefault="00B76E19" w:rsidP="00B76E19">
            <w:pPr>
              <w:rPr>
                <w:rFonts w:ascii="Arial" w:eastAsia="Calibri" w:hAnsi="Arial" w:cs="Arial"/>
                <w:szCs w:val="24"/>
                <w14:ligatures w14:val="none"/>
              </w:rPr>
            </w:pPr>
          </w:p>
        </w:tc>
        <w:tc>
          <w:tcPr>
            <w:tcW w:w="2970" w:type="dxa"/>
            <w:vMerge/>
            <w:shd w:val="clear" w:color="auto" w:fill="D9D9D9" w:themeFill="background1" w:themeFillShade="D9"/>
            <w:vAlign w:val="center"/>
          </w:tcPr>
          <w:p w14:paraId="7A2D62C2" w14:textId="77777777" w:rsidR="00B76E19" w:rsidRPr="00ED0A46" w:rsidRDefault="00B76E19" w:rsidP="00B76E19">
            <w:pPr>
              <w:rPr>
                <w:rFonts w:ascii="Arial" w:eastAsia="Calibri" w:hAnsi="Arial" w:cs="Arial"/>
                <w:b/>
                <w:bCs/>
                <w:sz w:val="18"/>
                <w:szCs w:val="18"/>
                <w14:ligatures w14:val="none"/>
              </w:rPr>
            </w:pPr>
          </w:p>
        </w:tc>
      </w:tr>
      <w:tr w:rsidR="00B76E19" w:rsidRPr="00ED0A46" w14:paraId="76733650" w14:textId="77777777" w:rsidTr="002F3F71">
        <w:trPr>
          <w:cantSplit/>
          <w:trHeight w:hRule="exact" w:val="288"/>
        </w:trPr>
        <w:tc>
          <w:tcPr>
            <w:tcW w:w="774" w:type="dxa"/>
          </w:tcPr>
          <w:p w14:paraId="44BE44E4" w14:textId="77777777" w:rsidR="00B76E19" w:rsidRPr="00ED0A46" w:rsidRDefault="00B76E19" w:rsidP="00B76E19">
            <w:pPr>
              <w:rPr>
                <w:rFonts w:ascii="Arial" w:eastAsia="Calibri" w:hAnsi="Arial" w:cs="Arial"/>
                <w:szCs w:val="24"/>
                <w14:ligatures w14:val="none"/>
              </w:rPr>
            </w:pPr>
            <w:r w:rsidRPr="00ED0A46">
              <w:rPr>
                <w:rFonts w:eastAsia="MS Gothic" w:cs="Arial"/>
                <w:b/>
                <w:bCs/>
                <w:szCs w:val="24"/>
                <w14:ligatures w14:val="none"/>
              </w:rPr>
              <w:fldChar w:fldCharType="begin">
                <w:ffData>
                  <w:name w:val="Check5"/>
                  <w:enabled/>
                  <w:calcOnExit w:val="0"/>
                  <w:checkBox>
                    <w:sizeAuto/>
                    <w:default w:val="0"/>
                  </w:checkBox>
                </w:ffData>
              </w:fldChar>
            </w:r>
            <w:r w:rsidRPr="00ED0A46">
              <w:rPr>
                <w:rFonts w:ascii="Arial" w:eastAsia="MS Gothic" w:hAnsi="Arial" w:cs="Arial"/>
                <w:b/>
                <w:bCs/>
                <w:szCs w:val="24"/>
                <w14:ligatures w14:val="none"/>
              </w:rPr>
              <w:instrText xml:space="preserve"> FORMCHECKBOX </w:instrText>
            </w:r>
            <w:r w:rsidRPr="00ED0A46">
              <w:rPr>
                <w:rFonts w:eastAsia="MS Gothic" w:cs="Arial"/>
                <w:b/>
                <w:bCs/>
                <w:szCs w:val="24"/>
                <w14:ligatures w14:val="none"/>
              </w:rPr>
            </w:r>
            <w:r w:rsidRPr="00ED0A46">
              <w:rPr>
                <w:rFonts w:eastAsia="MS Gothic" w:cs="Arial"/>
                <w:b/>
                <w:bCs/>
                <w:szCs w:val="24"/>
                <w14:ligatures w14:val="none"/>
              </w:rPr>
              <w:fldChar w:fldCharType="separate"/>
            </w:r>
            <w:r w:rsidRPr="00ED0A46">
              <w:rPr>
                <w:rFonts w:eastAsia="MS Gothic" w:cs="Arial"/>
                <w:b/>
                <w:bCs/>
                <w:szCs w:val="24"/>
                <w14:ligatures w14:val="none"/>
              </w:rPr>
              <w:fldChar w:fldCharType="end"/>
            </w:r>
            <w:r w:rsidRPr="00ED0A46">
              <w:rPr>
                <w:rFonts w:ascii="Arial" w:eastAsia="Calibri" w:hAnsi="Arial" w:cs="Arial"/>
                <w:b/>
                <w:bCs/>
                <w:szCs w:val="24"/>
                <w14:ligatures w14:val="none"/>
              </w:rPr>
              <w:t>C</w:t>
            </w:r>
          </w:p>
        </w:tc>
        <w:tc>
          <w:tcPr>
            <w:tcW w:w="5691" w:type="dxa"/>
            <w:vMerge w:val="restart"/>
          </w:tcPr>
          <w:p w14:paraId="5265C4E1" w14:textId="77777777" w:rsidR="00B76E19" w:rsidRPr="00ED0A46" w:rsidRDefault="00B76E19" w:rsidP="00B76E19">
            <w:pPr>
              <w:rPr>
                <w:rFonts w:ascii="Arial" w:eastAsia="Calibri" w:hAnsi="Arial" w:cs="Arial"/>
                <w:szCs w:val="24"/>
                <w14:ligatures w14:val="none"/>
              </w:rPr>
            </w:pPr>
          </w:p>
        </w:tc>
        <w:tc>
          <w:tcPr>
            <w:tcW w:w="2970" w:type="dxa"/>
            <w:vMerge w:val="restart"/>
            <w:shd w:val="clear" w:color="auto" w:fill="D9D9D9" w:themeFill="background1" w:themeFillShade="D9"/>
            <w:vAlign w:val="center"/>
          </w:tcPr>
          <w:p w14:paraId="253ED4B7" w14:textId="77777777" w:rsidR="00B76E19" w:rsidRPr="00ED0A46" w:rsidRDefault="00B76E19" w:rsidP="00B76E19">
            <w:pPr>
              <w:rPr>
                <w:rFonts w:ascii="Arial" w:eastAsia="Calibri" w:hAnsi="Arial" w:cs="Arial"/>
                <w:b/>
                <w:bCs/>
                <w:sz w:val="18"/>
                <w:szCs w:val="18"/>
                <w14:ligatures w14:val="none"/>
              </w:rPr>
            </w:pPr>
            <w:r w:rsidRPr="00ED0A46">
              <w:rPr>
                <w:rFonts w:ascii="Arial" w:eastAsia="Calibri" w:hAnsi="Arial" w:cs="Arial"/>
                <w:b/>
                <w:bCs/>
                <w:i/>
                <w:iCs/>
                <w:color w:val="FFFFFF" w:themeColor="background1"/>
                <w:sz w:val="18"/>
                <w:szCs w:val="18"/>
                <w14:ligatures w14:val="none"/>
              </w:rPr>
              <w:t>Pin document here.</w:t>
            </w:r>
          </w:p>
        </w:tc>
      </w:tr>
      <w:tr w:rsidR="00B76E19" w:rsidRPr="00ED0A46" w14:paraId="5F20C429" w14:textId="77777777" w:rsidTr="002F3F71">
        <w:trPr>
          <w:cantSplit/>
          <w:trHeight w:hRule="exact" w:val="288"/>
        </w:trPr>
        <w:tc>
          <w:tcPr>
            <w:tcW w:w="774" w:type="dxa"/>
          </w:tcPr>
          <w:p w14:paraId="3CF77FFE" w14:textId="77777777" w:rsidR="00B76E19" w:rsidRPr="00ED0A46" w:rsidRDefault="00B76E19" w:rsidP="00B76E19">
            <w:pPr>
              <w:rPr>
                <w:rFonts w:ascii="Arial" w:eastAsia="Calibri" w:hAnsi="Arial" w:cs="Arial"/>
                <w:szCs w:val="24"/>
                <w14:ligatures w14:val="none"/>
              </w:rPr>
            </w:pPr>
            <w:r w:rsidRPr="00ED0A46">
              <w:rPr>
                <w:rFonts w:eastAsia="MS Gothic" w:cs="Arial"/>
                <w:b/>
                <w:bCs/>
                <w:szCs w:val="24"/>
                <w14:ligatures w14:val="none"/>
              </w:rPr>
              <w:fldChar w:fldCharType="begin">
                <w:ffData>
                  <w:name w:val="Check6"/>
                  <w:enabled/>
                  <w:calcOnExit w:val="0"/>
                  <w:checkBox>
                    <w:sizeAuto/>
                    <w:default w:val="0"/>
                  </w:checkBox>
                </w:ffData>
              </w:fldChar>
            </w:r>
            <w:r w:rsidRPr="00ED0A46">
              <w:rPr>
                <w:rFonts w:ascii="Arial" w:eastAsia="MS Gothic" w:hAnsi="Arial" w:cs="Arial"/>
                <w:b/>
                <w:bCs/>
                <w:szCs w:val="24"/>
                <w14:ligatures w14:val="none"/>
              </w:rPr>
              <w:instrText xml:space="preserve"> FORMCHECKBOX </w:instrText>
            </w:r>
            <w:r w:rsidRPr="00ED0A46">
              <w:rPr>
                <w:rFonts w:eastAsia="MS Gothic" w:cs="Arial"/>
                <w:b/>
                <w:bCs/>
                <w:szCs w:val="24"/>
                <w14:ligatures w14:val="none"/>
              </w:rPr>
            </w:r>
            <w:r w:rsidRPr="00ED0A46">
              <w:rPr>
                <w:rFonts w:eastAsia="MS Gothic" w:cs="Arial"/>
                <w:b/>
                <w:bCs/>
                <w:szCs w:val="24"/>
                <w14:ligatures w14:val="none"/>
              </w:rPr>
              <w:fldChar w:fldCharType="separate"/>
            </w:r>
            <w:r w:rsidRPr="00ED0A46">
              <w:rPr>
                <w:rFonts w:eastAsia="MS Gothic" w:cs="Arial"/>
                <w:b/>
                <w:bCs/>
                <w:szCs w:val="24"/>
                <w14:ligatures w14:val="none"/>
              </w:rPr>
              <w:fldChar w:fldCharType="end"/>
            </w:r>
            <w:r w:rsidRPr="00ED0A46">
              <w:rPr>
                <w:rFonts w:ascii="Arial" w:eastAsia="MS Gothic" w:hAnsi="Arial" w:cs="Arial"/>
                <w:b/>
                <w:bCs/>
                <w:szCs w:val="24"/>
                <w14:ligatures w14:val="none"/>
              </w:rPr>
              <w:t>A</w:t>
            </w:r>
          </w:p>
        </w:tc>
        <w:tc>
          <w:tcPr>
            <w:tcW w:w="5691" w:type="dxa"/>
            <w:vMerge/>
          </w:tcPr>
          <w:p w14:paraId="7DF60085" w14:textId="77777777" w:rsidR="00B76E19" w:rsidRPr="00ED0A46" w:rsidRDefault="00B76E19" w:rsidP="00B76E19">
            <w:pPr>
              <w:rPr>
                <w:rFonts w:ascii="Arial" w:eastAsia="Calibri" w:hAnsi="Arial" w:cs="Arial"/>
                <w:szCs w:val="24"/>
                <w14:ligatures w14:val="none"/>
              </w:rPr>
            </w:pPr>
          </w:p>
        </w:tc>
        <w:tc>
          <w:tcPr>
            <w:tcW w:w="2970" w:type="dxa"/>
            <w:vMerge/>
            <w:shd w:val="clear" w:color="auto" w:fill="D9D9D9" w:themeFill="background1" w:themeFillShade="D9"/>
            <w:vAlign w:val="center"/>
          </w:tcPr>
          <w:p w14:paraId="617EF8EF" w14:textId="77777777" w:rsidR="00B76E19" w:rsidRPr="00ED0A46" w:rsidRDefault="00B76E19" w:rsidP="00B76E19">
            <w:pPr>
              <w:rPr>
                <w:rFonts w:ascii="Arial" w:eastAsia="Calibri" w:hAnsi="Arial" w:cs="Arial"/>
                <w:b/>
                <w:bCs/>
                <w:sz w:val="18"/>
                <w:szCs w:val="18"/>
                <w14:ligatures w14:val="none"/>
              </w:rPr>
            </w:pPr>
          </w:p>
        </w:tc>
      </w:tr>
      <w:tr w:rsidR="00B76E19" w:rsidRPr="00ED0A46" w14:paraId="173674DF" w14:textId="77777777" w:rsidTr="002F3F71">
        <w:trPr>
          <w:cantSplit/>
          <w:trHeight w:hRule="exact" w:val="288"/>
        </w:trPr>
        <w:tc>
          <w:tcPr>
            <w:tcW w:w="774" w:type="dxa"/>
          </w:tcPr>
          <w:p w14:paraId="071242D9" w14:textId="77777777" w:rsidR="00B76E19" w:rsidRPr="00ED0A46" w:rsidRDefault="00B76E19" w:rsidP="00B76E19">
            <w:pPr>
              <w:rPr>
                <w:rFonts w:ascii="Arial" w:eastAsia="Calibri" w:hAnsi="Arial" w:cs="Arial"/>
                <w:szCs w:val="24"/>
                <w14:ligatures w14:val="none"/>
              </w:rPr>
            </w:pPr>
            <w:r w:rsidRPr="00ED0A46">
              <w:rPr>
                <w:rFonts w:eastAsia="MS Gothic" w:cs="Arial"/>
                <w:b/>
                <w:bCs/>
                <w:szCs w:val="24"/>
                <w14:ligatures w14:val="none"/>
              </w:rPr>
              <w:fldChar w:fldCharType="begin">
                <w:ffData>
                  <w:name w:val="Check5"/>
                  <w:enabled/>
                  <w:calcOnExit w:val="0"/>
                  <w:checkBox>
                    <w:sizeAuto/>
                    <w:default w:val="0"/>
                  </w:checkBox>
                </w:ffData>
              </w:fldChar>
            </w:r>
            <w:r w:rsidRPr="00ED0A46">
              <w:rPr>
                <w:rFonts w:ascii="Arial" w:eastAsia="MS Gothic" w:hAnsi="Arial" w:cs="Arial"/>
                <w:b/>
                <w:bCs/>
                <w:szCs w:val="24"/>
                <w14:ligatures w14:val="none"/>
              </w:rPr>
              <w:instrText xml:space="preserve"> FORMCHECKBOX </w:instrText>
            </w:r>
            <w:r w:rsidRPr="00ED0A46">
              <w:rPr>
                <w:rFonts w:eastAsia="MS Gothic" w:cs="Arial"/>
                <w:b/>
                <w:bCs/>
                <w:szCs w:val="24"/>
                <w14:ligatures w14:val="none"/>
              </w:rPr>
            </w:r>
            <w:r w:rsidRPr="00ED0A46">
              <w:rPr>
                <w:rFonts w:eastAsia="MS Gothic" w:cs="Arial"/>
                <w:b/>
                <w:bCs/>
                <w:szCs w:val="24"/>
                <w14:ligatures w14:val="none"/>
              </w:rPr>
              <w:fldChar w:fldCharType="separate"/>
            </w:r>
            <w:r w:rsidRPr="00ED0A46">
              <w:rPr>
                <w:rFonts w:eastAsia="MS Gothic" w:cs="Arial"/>
                <w:b/>
                <w:bCs/>
                <w:szCs w:val="24"/>
                <w14:ligatures w14:val="none"/>
              </w:rPr>
              <w:fldChar w:fldCharType="end"/>
            </w:r>
            <w:r w:rsidRPr="00ED0A46">
              <w:rPr>
                <w:rFonts w:ascii="Arial" w:eastAsia="Calibri" w:hAnsi="Arial" w:cs="Arial"/>
                <w:b/>
                <w:bCs/>
                <w:szCs w:val="24"/>
                <w14:ligatures w14:val="none"/>
              </w:rPr>
              <w:t>C</w:t>
            </w:r>
          </w:p>
        </w:tc>
        <w:tc>
          <w:tcPr>
            <w:tcW w:w="5691" w:type="dxa"/>
            <w:vMerge w:val="restart"/>
          </w:tcPr>
          <w:p w14:paraId="629B2C29" w14:textId="77777777" w:rsidR="00B76E19" w:rsidRPr="00ED0A46" w:rsidRDefault="00B76E19" w:rsidP="00B76E19">
            <w:pPr>
              <w:rPr>
                <w:rFonts w:ascii="Arial" w:eastAsia="Calibri" w:hAnsi="Arial" w:cs="Arial"/>
                <w:szCs w:val="24"/>
                <w14:ligatures w14:val="none"/>
              </w:rPr>
            </w:pPr>
          </w:p>
        </w:tc>
        <w:tc>
          <w:tcPr>
            <w:tcW w:w="2970" w:type="dxa"/>
            <w:vMerge w:val="restart"/>
            <w:shd w:val="clear" w:color="auto" w:fill="D9D9D9" w:themeFill="background1" w:themeFillShade="D9"/>
            <w:vAlign w:val="center"/>
          </w:tcPr>
          <w:p w14:paraId="75FA1CF9" w14:textId="77777777" w:rsidR="00B76E19" w:rsidRPr="00ED0A46" w:rsidRDefault="00B76E19" w:rsidP="00B76E19">
            <w:pPr>
              <w:rPr>
                <w:rFonts w:ascii="Arial" w:eastAsia="Calibri" w:hAnsi="Arial" w:cs="Arial"/>
                <w:b/>
                <w:bCs/>
                <w:sz w:val="18"/>
                <w:szCs w:val="18"/>
                <w14:ligatures w14:val="none"/>
              </w:rPr>
            </w:pPr>
            <w:r w:rsidRPr="00ED0A46">
              <w:rPr>
                <w:rFonts w:ascii="Arial" w:eastAsia="Calibri" w:hAnsi="Arial" w:cs="Arial"/>
                <w:b/>
                <w:bCs/>
                <w:i/>
                <w:iCs/>
                <w:color w:val="FFFFFF" w:themeColor="background1"/>
                <w:sz w:val="18"/>
                <w:szCs w:val="18"/>
                <w14:ligatures w14:val="none"/>
              </w:rPr>
              <w:t>Pin document here.</w:t>
            </w:r>
          </w:p>
        </w:tc>
      </w:tr>
      <w:tr w:rsidR="00B76E19" w:rsidRPr="00ED0A46" w14:paraId="138CE580" w14:textId="77777777" w:rsidTr="002F3F71">
        <w:trPr>
          <w:cantSplit/>
          <w:trHeight w:hRule="exact" w:val="288"/>
        </w:trPr>
        <w:tc>
          <w:tcPr>
            <w:tcW w:w="774" w:type="dxa"/>
          </w:tcPr>
          <w:p w14:paraId="1F2E3E98" w14:textId="77777777" w:rsidR="00B76E19" w:rsidRPr="00ED0A46" w:rsidRDefault="00B76E19" w:rsidP="00B76E19">
            <w:pPr>
              <w:rPr>
                <w:rFonts w:ascii="Arial" w:eastAsia="Calibri" w:hAnsi="Arial" w:cs="Arial"/>
                <w:szCs w:val="24"/>
                <w14:ligatures w14:val="none"/>
              </w:rPr>
            </w:pPr>
            <w:r w:rsidRPr="00ED0A46">
              <w:rPr>
                <w:rFonts w:eastAsia="MS Gothic" w:cs="Arial"/>
                <w:b/>
                <w:bCs/>
                <w:szCs w:val="24"/>
                <w14:ligatures w14:val="none"/>
              </w:rPr>
              <w:fldChar w:fldCharType="begin">
                <w:ffData>
                  <w:name w:val="Check6"/>
                  <w:enabled/>
                  <w:calcOnExit w:val="0"/>
                  <w:checkBox>
                    <w:sizeAuto/>
                    <w:default w:val="0"/>
                  </w:checkBox>
                </w:ffData>
              </w:fldChar>
            </w:r>
            <w:r w:rsidRPr="00ED0A46">
              <w:rPr>
                <w:rFonts w:ascii="Arial" w:eastAsia="MS Gothic" w:hAnsi="Arial" w:cs="Arial"/>
                <w:b/>
                <w:bCs/>
                <w:szCs w:val="24"/>
                <w14:ligatures w14:val="none"/>
              </w:rPr>
              <w:instrText xml:space="preserve"> FORMCHECKBOX </w:instrText>
            </w:r>
            <w:r w:rsidRPr="00ED0A46">
              <w:rPr>
                <w:rFonts w:eastAsia="MS Gothic" w:cs="Arial"/>
                <w:b/>
                <w:bCs/>
                <w:szCs w:val="24"/>
                <w14:ligatures w14:val="none"/>
              </w:rPr>
            </w:r>
            <w:r w:rsidRPr="00ED0A46">
              <w:rPr>
                <w:rFonts w:eastAsia="MS Gothic" w:cs="Arial"/>
                <w:b/>
                <w:bCs/>
                <w:szCs w:val="24"/>
                <w14:ligatures w14:val="none"/>
              </w:rPr>
              <w:fldChar w:fldCharType="separate"/>
            </w:r>
            <w:r w:rsidRPr="00ED0A46">
              <w:rPr>
                <w:rFonts w:eastAsia="MS Gothic" w:cs="Arial"/>
                <w:b/>
                <w:bCs/>
                <w:szCs w:val="24"/>
                <w14:ligatures w14:val="none"/>
              </w:rPr>
              <w:fldChar w:fldCharType="end"/>
            </w:r>
            <w:r w:rsidRPr="00ED0A46">
              <w:rPr>
                <w:rFonts w:ascii="Arial" w:eastAsia="MS Gothic" w:hAnsi="Arial" w:cs="Arial"/>
                <w:b/>
                <w:bCs/>
                <w:szCs w:val="24"/>
                <w14:ligatures w14:val="none"/>
              </w:rPr>
              <w:t>A</w:t>
            </w:r>
          </w:p>
        </w:tc>
        <w:tc>
          <w:tcPr>
            <w:tcW w:w="5691" w:type="dxa"/>
            <w:vMerge/>
          </w:tcPr>
          <w:p w14:paraId="4C240DCE" w14:textId="77777777" w:rsidR="00B76E19" w:rsidRPr="00ED0A46" w:rsidRDefault="00B76E19" w:rsidP="00B76E19">
            <w:pPr>
              <w:rPr>
                <w:rFonts w:ascii="Arial" w:eastAsia="Calibri" w:hAnsi="Arial" w:cs="Arial"/>
                <w:szCs w:val="24"/>
                <w14:ligatures w14:val="none"/>
              </w:rPr>
            </w:pPr>
          </w:p>
        </w:tc>
        <w:tc>
          <w:tcPr>
            <w:tcW w:w="2970" w:type="dxa"/>
            <w:vMerge/>
            <w:shd w:val="clear" w:color="auto" w:fill="D9D9D9" w:themeFill="background1" w:themeFillShade="D9"/>
            <w:vAlign w:val="center"/>
          </w:tcPr>
          <w:p w14:paraId="1E3287B5" w14:textId="77777777" w:rsidR="00B76E19" w:rsidRPr="00ED0A46" w:rsidRDefault="00B76E19" w:rsidP="00B76E19">
            <w:pPr>
              <w:rPr>
                <w:rFonts w:ascii="Arial" w:eastAsia="Calibri" w:hAnsi="Arial" w:cs="Arial"/>
                <w:b/>
                <w:bCs/>
                <w:sz w:val="18"/>
                <w:szCs w:val="18"/>
                <w14:ligatures w14:val="none"/>
              </w:rPr>
            </w:pPr>
          </w:p>
        </w:tc>
      </w:tr>
      <w:tr w:rsidR="00B76E19" w:rsidRPr="00ED0A46" w14:paraId="339114BC" w14:textId="77777777" w:rsidTr="002F3F71">
        <w:trPr>
          <w:cantSplit/>
          <w:trHeight w:hRule="exact" w:val="288"/>
        </w:trPr>
        <w:tc>
          <w:tcPr>
            <w:tcW w:w="774" w:type="dxa"/>
          </w:tcPr>
          <w:p w14:paraId="1F4D2290" w14:textId="77777777" w:rsidR="00B76E19" w:rsidRPr="00ED0A46" w:rsidRDefault="00B76E19" w:rsidP="00B76E19">
            <w:pPr>
              <w:rPr>
                <w:rFonts w:ascii="Arial" w:eastAsia="Calibri" w:hAnsi="Arial" w:cs="Arial"/>
                <w:szCs w:val="24"/>
                <w14:ligatures w14:val="none"/>
              </w:rPr>
            </w:pPr>
            <w:r w:rsidRPr="00ED0A46">
              <w:rPr>
                <w:rFonts w:eastAsia="MS Gothic" w:cs="Arial"/>
                <w:b/>
                <w:bCs/>
                <w:szCs w:val="24"/>
                <w14:ligatures w14:val="none"/>
              </w:rPr>
              <w:fldChar w:fldCharType="begin">
                <w:ffData>
                  <w:name w:val="Check5"/>
                  <w:enabled/>
                  <w:calcOnExit w:val="0"/>
                  <w:checkBox>
                    <w:sizeAuto/>
                    <w:default w:val="0"/>
                  </w:checkBox>
                </w:ffData>
              </w:fldChar>
            </w:r>
            <w:r w:rsidRPr="00ED0A46">
              <w:rPr>
                <w:rFonts w:ascii="Arial" w:eastAsia="MS Gothic" w:hAnsi="Arial" w:cs="Arial"/>
                <w:b/>
                <w:bCs/>
                <w:szCs w:val="24"/>
                <w14:ligatures w14:val="none"/>
              </w:rPr>
              <w:instrText xml:space="preserve"> FORMCHECKBOX </w:instrText>
            </w:r>
            <w:r w:rsidRPr="00ED0A46">
              <w:rPr>
                <w:rFonts w:eastAsia="MS Gothic" w:cs="Arial"/>
                <w:b/>
                <w:bCs/>
                <w:szCs w:val="24"/>
                <w14:ligatures w14:val="none"/>
              </w:rPr>
            </w:r>
            <w:r w:rsidRPr="00ED0A46">
              <w:rPr>
                <w:rFonts w:eastAsia="MS Gothic" w:cs="Arial"/>
                <w:b/>
                <w:bCs/>
                <w:szCs w:val="24"/>
                <w14:ligatures w14:val="none"/>
              </w:rPr>
              <w:fldChar w:fldCharType="separate"/>
            </w:r>
            <w:r w:rsidRPr="00ED0A46">
              <w:rPr>
                <w:rFonts w:eastAsia="MS Gothic" w:cs="Arial"/>
                <w:b/>
                <w:bCs/>
                <w:szCs w:val="24"/>
                <w14:ligatures w14:val="none"/>
              </w:rPr>
              <w:fldChar w:fldCharType="end"/>
            </w:r>
            <w:r w:rsidRPr="00ED0A46">
              <w:rPr>
                <w:rFonts w:ascii="Arial" w:eastAsia="Calibri" w:hAnsi="Arial" w:cs="Arial"/>
                <w:b/>
                <w:bCs/>
                <w:szCs w:val="24"/>
                <w14:ligatures w14:val="none"/>
              </w:rPr>
              <w:t>C</w:t>
            </w:r>
          </w:p>
        </w:tc>
        <w:tc>
          <w:tcPr>
            <w:tcW w:w="5691" w:type="dxa"/>
            <w:vMerge w:val="restart"/>
          </w:tcPr>
          <w:p w14:paraId="6D33B797" w14:textId="77777777" w:rsidR="00B76E19" w:rsidRPr="00ED0A46" w:rsidRDefault="00B76E19" w:rsidP="00B76E19">
            <w:pPr>
              <w:rPr>
                <w:rFonts w:ascii="Arial" w:eastAsia="Calibri" w:hAnsi="Arial" w:cs="Arial"/>
                <w:szCs w:val="24"/>
                <w14:ligatures w14:val="none"/>
              </w:rPr>
            </w:pPr>
          </w:p>
        </w:tc>
        <w:tc>
          <w:tcPr>
            <w:tcW w:w="2970" w:type="dxa"/>
            <w:vMerge w:val="restart"/>
            <w:shd w:val="clear" w:color="auto" w:fill="D9D9D9" w:themeFill="background1" w:themeFillShade="D9"/>
            <w:vAlign w:val="center"/>
          </w:tcPr>
          <w:p w14:paraId="74170E6B" w14:textId="77777777" w:rsidR="00B76E19" w:rsidRPr="00ED0A46" w:rsidRDefault="00B76E19" w:rsidP="00B76E19">
            <w:pPr>
              <w:rPr>
                <w:rFonts w:ascii="Arial" w:eastAsia="Calibri" w:hAnsi="Arial" w:cs="Arial"/>
                <w:b/>
                <w:bCs/>
                <w:sz w:val="18"/>
                <w:szCs w:val="18"/>
                <w14:ligatures w14:val="none"/>
              </w:rPr>
            </w:pPr>
            <w:r w:rsidRPr="00ED0A46">
              <w:rPr>
                <w:rFonts w:ascii="Arial" w:eastAsia="Calibri" w:hAnsi="Arial" w:cs="Arial"/>
                <w:b/>
                <w:bCs/>
                <w:i/>
                <w:iCs/>
                <w:color w:val="FFFFFF" w:themeColor="background1"/>
                <w:sz w:val="18"/>
                <w:szCs w:val="18"/>
                <w14:ligatures w14:val="none"/>
              </w:rPr>
              <w:t>Pin document here.</w:t>
            </w:r>
          </w:p>
        </w:tc>
      </w:tr>
      <w:tr w:rsidR="00B76E19" w:rsidRPr="00ED0A46" w14:paraId="41C7897E" w14:textId="77777777" w:rsidTr="002F3F71">
        <w:trPr>
          <w:cantSplit/>
          <w:trHeight w:hRule="exact" w:val="288"/>
        </w:trPr>
        <w:tc>
          <w:tcPr>
            <w:tcW w:w="774" w:type="dxa"/>
          </w:tcPr>
          <w:p w14:paraId="5FD53F7F" w14:textId="77777777" w:rsidR="00B76E19" w:rsidRPr="00ED0A46" w:rsidRDefault="00B76E19" w:rsidP="00B76E19">
            <w:pPr>
              <w:rPr>
                <w:rFonts w:ascii="Arial" w:eastAsia="Calibri" w:hAnsi="Arial" w:cs="Arial"/>
                <w:szCs w:val="24"/>
                <w14:ligatures w14:val="none"/>
              </w:rPr>
            </w:pPr>
            <w:r w:rsidRPr="00ED0A46">
              <w:rPr>
                <w:rFonts w:eastAsia="MS Gothic" w:cs="Arial"/>
                <w:b/>
                <w:bCs/>
                <w:szCs w:val="24"/>
                <w14:ligatures w14:val="none"/>
              </w:rPr>
              <w:fldChar w:fldCharType="begin">
                <w:ffData>
                  <w:name w:val="Check6"/>
                  <w:enabled/>
                  <w:calcOnExit w:val="0"/>
                  <w:checkBox>
                    <w:sizeAuto/>
                    <w:default w:val="0"/>
                  </w:checkBox>
                </w:ffData>
              </w:fldChar>
            </w:r>
            <w:r w:rsidRPr="00ED0A46">
              <w:rPr>
                <w:rFonts w:ascii="Arial" w:eastAsia="MS Gothic" w:hAnsi="Arial" w:cs="Arial"/>
                <w:b/>
                <w:bCs/>
                <w:szCs w:val="24"/>
                <w14:ligatures w14:val="none"/>
              </w:rPr>
              <w:instrText xml:space="preserve"> FORMCHECKBOX </w:instrText>
            </w:r>
            <w:r w:rsidRPr="00ED0A46">
              <w:rPr>
                <w:rFonts w:eastAsia="MS Gothic" w:cs="Arial"/>
                <w:b/>
                <w:bCs/>
                <w:szCs w:val="24"/>
                <w14:ligatures w14:val="none"/>
              </w:rPr>
            </w:r>
            <w:r w:rsidRPr="00ED0A46">
              <w:rPr>
                <w:rFonts w:eastAsia="MS Gothic" w:cs="Arial"/>
                <w:b/>
                <w:bCs/>
                <w:szCs w:val="24"/>
                <w14:ligatures w14:val="none"/>
              </w:rPr>
              <w:fldChar w:fldCharType="separate"/>
            </w:r>
            <w:r w:rsidRPr="00ED0A46">
              <w:rPr>
                <w:rFonts w:eastAsia="MS Gothic" w:cs="Arial"/>
                <w:b/>
                <w:bCs/>
                <w:szCs w:val="24"/>
                <w14:ligatures w14:val="none"/>
              </w:rPr>
              <w:fldChar w:fldCharType="end"/>
            </w:r>
            <w:r w:rsidRPr="00ED0A46">
              <w:rPr>
                <w:rFonts w:ascii="Arial" w:eastAsia="MS Gothic" w:hAnsi="Arial" w:cs="Arial"/>
                <w:b/>
                <w:bCs/>
                <w:szCs w:val="24"/>
                <w14:ligatures w14:val="none"/>
              </w:rPr>
              <w:t>A</w:t>
            </w:r>
          </w:p>
        </w:tc>
        <w:tc>
          <w:tcPr>
            <w:tcW w:w="5691" w:type="dxa"/>
            <w:vMerge/>
          </w:tcPr>
          <w:p w14:paraId="12F1C4C1" w14:textId="77777777" w:rsidR="00B76E19" w:rsidRPr="00ED0A46" w:rsidRDefault="00B76E19" w:rsidP="00B76E19">
            <w:pPr>
              <w:rPr>
                <w:rFonts w:ascii="Arial" w:eastAsia="Calibri" w:hAnsi="Arial" w:cs="Arial"/>
                <w:szCs w:val="24"/>
                <w14:ligatures w14:val="none"/>
              </w:rPr>
            </w:pPr>
          </w:p>
        </w:tc>
        <w:tc>
          <w:tcPr>
            <w:tcW w:w="2970" w:type="dxa"/>
            <w:vMerge/>
            <w:shd w:val="clear" w:color="auto" w:fill="D9D9D9" w:themeFill="background1" w:themeFillShade="D9"/>
            <w:vAlign w:val="center"/>
          </w:tcPr>
          <w:p w14:paraId="6015DCE1" w14:textId="77777777" w:rsidR="00B76E19" w:rsidRPr="00ED0A46" w:rsidRDefault="00B76E19" w:rsidP="00B76E19">
            <w:pPr>
              <w:rPr>
                <w:rFonts w:ascii="Arial" w:eastAsia="Calibri" w:hAnsi="Arial" w:cs="Arial"/>
                <w:b/>
                <w:bCs/>
                <w:sz w:val="18"/>
                <w:szCs w:val="18"/>
                <w14:ligatures w14:val="none"/>
              </w:rPr>
            </w:pPr>
          </w:p>
        </w:tc>
      </w:tr>
      <w:tr w:rsidR="00B76E19" w:rsidRPr="00ED0A46" w14:paraId="121E2433" w14:textId="77777777" w:rsidTr="002F3F71">
        <w:trPr>
          <w:cantSplit/>
          <w:trHeight w:hRule="exact" w:val="288"/>
        </w:trPr>
        <w:tc>
          <w:tcPr>
            <w:tcW w:w="774" w:type="dxa"/>
          </w:tcPr>
          <w:p w14:paraId="1EF273E1" w14:textId="77777777" w:rsidR="00B76E19" w:rsidRPr="00ED0A46" w:rsidRDefault="00B76E19" w:rsidP="00B76E19">
            <w:pPr>
              <w:rPr>
                <w:rFonts w:ascii="Arial" w:eastAsia="Calibri" w:hAnsi="Arial" w:cs="Arial"/>
                <w:szCs w:val="24"/>
                <w14:ligatures w14:val="none"/>
              </w:rPr>
            </w:pPr>
            <w:r w:rsidRPr="00ED0A46">
              <w:rPr>
                <w:rFonts w:eastAsia="MS Gothic" w:cs="Arial"/>
                <w:b/>
                <w:bCs/>
                <w:szCs w:val="24"/>
                <w14:ligatures w14:val="none"/>
              </w:rPr>
              <w:fldChar w:fldCharType="begin">
                <w:ffData>
                  <w:name w:val="Check5"/>
                  <w:enabled/>
                  <w:calcOnExit w:val="0"/>
                  <w:checkBox>
                    <w:sizeAuto/>
                    <w:default w:val="0"/>
                  </w:checkBox>
                </w:ffData>
              </w:fldChar>
            </w:r>
            <w:r w:rsidRPr="00ED0A46">
              <w:rPr>
                <w:rFonts w:ascii="Arial" w:eastAsia="MS Gothic" w:hAnsi="Arial" w:cs="Arial"/>
                <w:b/>
                <w:bCs/>
                <w:szCs w:val="24"/>
                <w14:ligatures w14:val="none"/>
              </w:rPr>
              <w:instrText xml:space="preserve"> FORMCHECKBOX </w:instrText>
            </w:r>
            <w:r w:rsidRPr="00ED0A46">
              <w:rPr>
                <w:rFonts w:eastAsia="MS Gothic" w:cs="Arial"/>
                <w:b/>
                <w:bCs/>
                <w:szCs w:val="24"/>
                <w14:ligatures w14:val="none"/>
              </w:rPr>
            </w:r>
            <w:r w:rsidRPr="00ED0A46">
              <w:rPr>
                <w:rFonts w:eastAsia="MS Gothic" w:cs="Arial"/>
                <w:b/>
                <w:bCs/>
                <w:szCs w:val="24"/>
                <w14:ligatures w14:val="none"/>
              </w:rPr>
              <w:fldChar w:fldCharType="separate"/>
            </w:r>
            <w:r w:rsidRPr="00ED0A46">
              <w:rPr>
                <w:rFonts w:eastAsia="MS Gothic" w:cs="Arial"/>
                <w:b/>
                <w:bCs/>
                <w:szCs w:val="24"/>
                <w14:ligatures w14:val="none"/>
              </w:rPr>
              <w:fldChar w:fldCharType="end"/>
            </w:r>
            <w:r w:rsidRPr="00ED0A46">
              <w:rPr>
                <w:rFonts w:ascii="Arial" w:eastAsia="Calibri" w:hAnsi="Arial" w:cs="Arial"/>
                <w:b/>
                <w:bCs/>
                <w:szCs w:val="24"/>
                <w14:ligatures w14:val="none"/>
              </w:rPr>
              <w:t>C</w:t>
            </w:r>
          </w:p>
        </w:tc>
        <w:tc>
          <w:tcPr>
            <w:tcW w:w="5691" w:type="dxa"/>
            <w:vMerge w:val="restart"/>
          </w:tcPr>
          <w:p w14:paraId="56542EB1" w14:textId="77777777" w:rsidR="00B76E19" w:rsidRPr="00ED0A46" w:rsidRDefault="00B76E19" w:rsidP="00B76E19">
            <w:pPr>
              <w:rPr>
                <w:rFonts w:ascii="Arial" w:eastAsia="Calibri" w:hAnsi="Arial" w:cs="Arial"/>
                <w:szCs w:val="24"/>
                <w14:ligatures w14:val="none"/>
              </w:rPr>
            </w:pPr>
          </w:p>
        </w:tc>
        <w:tc>
          <w:tcPr>
            <w:tcW w:w="2970" w:type="dxa"/>
            <w:vMerge w:val="restart"/>
            <w:shd w:val="clear" w:color="auto" w:fill="D9D9D9" w:themeFill="background1" w:themeFillShade="D9"/>
            <w:vAlign w:val="center"/>
          </w:tcPr>
          <w:p w14:paraId="76901FBA" w14:textId="77777777" w:rsidR="00B76E19" w:rsidRPr="00ED0A46" w:rsidRDefault="00B76E19" w:rsidP="00B76E19">
            <w:pPr>
              <w:rPr>
                <w:rFonts w:ascii="Arial" w:eastAsia="Calibri" w:hAnsi="Arial" w:cs="Arial"/>
                <w:b/>
                <w:bCs/>
                <w:sz w:val="18"/>
                <w:szCs w:val="18"/>
                <w14:ligatures w14:val="none"/>
              </w:rPr>
            </w:pPr>
            <w:r w:rsidRPr="00ED0A46">
              <w:rPr>
                <w:rFonts w:ascii="Arial" w:eastAsia="Calibri" w:hAnsi="Arial" w:cs="Arial"/>
                <w:b/>
                <w:bCs/>
                <w:i/>
                <w:iCs/>
                <w:color w:val="FFFFFF" w:themeColor="background1"/>
                <w:sz w:val="18"/>
                <w:szCs w:val="18"/>
                <w14:ligatures w14:val="none"/>
              </w:rPr>
              <w:t>Pin document here.</w:t>
            </w:r>
          </w:p>
        </w:tc>
      </w:tr>
      <w:tr w:rsidR="00B76E19" w:rsidRPr="00ED0A46" w14:paraId="5B34F8C3" w14:textId="77777777" w:rsidTr="002F3F71">
        <w:trPr>
          <w:cantSplit/>
          <w:trHeight w:hRule="exact" w:val="288"/>
        </w:trPr>
        <w:tc>
          <w:tcPr>
            <w:tcW w:w="774" w:type="dxa"/>
          </w:tcPr>
          <w:p w14:paraId="295F754C" w14:textId="77777777" w:rsidR="00B76E19" w:rsidRPr="00ED0A46" w:rsidRDefault="00B76E19" w:rsidP="00B76E19">
            <w:pPr>
              <w:rPr>
                <w:rFonts w:ascii="Arial" w:eastAsia="Calibri" w:hAnsi="Arial" w:cs="Arial"/>
                <w:szCs w:val="24"/>
                <w14:ligatures w14:val="none"/>
              </w:rPr>
            </w:pPr>
            <w:r w:rsidRPr="00ED0A46">
              <w:rPr>
                <w:rFonts w:eastAsia="MS Gothic" w:cs="Arial"/>
                <w:b/>
                <w:bCs/>
                <w:szCs w:val="24"/>
                <w14:ligatures w14:val="none"/>
              </w:rPr>
              <w:fldChar w:fldCharType="begin">
                <w:ffData>
                  <w:name w:val="Check6"/>
                  <w:enabled/>
                  <w:calcOnExit w:val="0"/>
                  <w:checkBox>
                    <w:sizeAuto/>
                    <w:default w:val="0"/>
                  </w:checkBox>
                </w:ffData>
              </w:fldChar>
            </w:r>
            <w:r w:rsidRPr="00ED0A46">
              <w:rPr>
                <w:rFonts w:ascii="Arial" w:eastAsia="MS Gothic" w:hAnsi="Arial" w:cs="Arial"/>
                <w:b/>
                <w:bCs/>
                <w:szCs w:val="24"/>
                <w14:ligatures w14:val="none"/>
              </w:rPr>
              <w:instrText xml:space="preserve"> FORMCHECKBOX </w:instrText>
            </w:r>
            <w:r w:rsidRPr="00ED0A46">
              <w:rPr>
                <w:rFonts w:eastAsia="MS Gothic" w:cs="Arial"/>
                <w:b/>
                <w:bCs/>
                <w:szCs w:val="24"/>
                <w14:ligatures w14:val="none"/>
              </w:rPr>
            </w:r>
            <w:r w:rsidRPr="00ED0A46">
              <w:rPr>
                <w:rFonts w:eastAsia="MS Gothic" w:cs="Arial"/>
                <w:b/>
                <w:bCs/>
                <w:szCs w:val="24"/>
                <w14:ligatures w14:val="none"/>
              </w:rPr>
              <w:fldChar w:fldCharType="separate"/>
            </w:r>
            <w:r w:rsidRPr="00ED0A46">
              <w:rPr>
                <w:rFonts w:eastAsia="MS Gothic" w:cs="Arial"/>
                <w:b/>
                <w:bCs/>
                <w:szCs w:val="24"/>
                <w14:ligatures w14:val="none"/>
              </w:rPr>
              <w:fldChar w:fldCharType="end"/>
            </w:r>
            <w:r w:rsidRPr="00ED0A46">
              <w:rPr>
                <w:rFonts w:ascii="Arial" w:eastAsia="MS Gothic" w:hAnsi="Arial" w:cs="Arial"/>
                <w:b/>
                <w:bCs/>
                <w:szCs w:val="24"/>
                <w14:ligatures w14:val="none"/>
              </w:rPr>
              <w:t>A</w:t>
            </w:r>
          </w:p>
        </w:tc>
        <w:tc>
          <w:tcPr>
            <w:tcW w:w="5691" w:type="dxa"/>
            <w:vMerge/>
          </w:tcPr>
          <w:p w14:paraId="4E23A400" w14:textId="77777777" w:rsidR="00B76E19" w:rsidRPr="00ED0A46" w:rsidRDefault="00B76E19" w:rsidP="00B76E19">
            <w:pPr>
              <w:rPr>
                <w:rFonts w:ascii="Arial" w:eastAsia="Calibri" w:hAnsi="Arial" w:cs="Arial"/>
                <w:szCs w:val="24"/>
                <w14:ligatures w14:val="none"/>
              </w:rPr>
            </w:pPr>
          </w:p>
        </w:tc>
        <w:tc>
          <w:tcPr>
            <w:tcW w:w="2970" w:type="dxa"/>
            <w:vMerge/>
            <w:shd w:val="clear" w:color="auto" w:fill="D9D9D9" w:themeFill="background1" w:themeFillShade="D9"/>
            <w:vAlign w:val="center"/>
          </w:tcPr>
          <w:p w14:paraId="4857611A" w14:textId="77777777" w:rsidR="00B76E19" w:rsidRPr="00ED0A46" w:rsidRDefault="00B76E19" w:rsidP="00B76E19">
            <w:pPr>
              <w:rPr>
                <w:rFonts w:ascii="Arial" w:eastAsia="Calibri" w:hAnsi="Arial" w:cs="Arial"/>
                <w:b/>
                <w:bCs/>
                <w:sz w:val="18"/>
                <w:szCs w:val="18"/>
                <w14:ligatures w14:val="none"/>
              </w:rPr>
            </w:pPr>
          </w:p>
        </w:tc>
      </w:tr>
      <w:tr w:rsidR="00B76E19" w:rsidRPr="00ED0A46" w14:paraId="36301B07" w14:textId="77777777" w:rsidTr="002F3F71">
        <w:trPr>
          <w:cantSplit/>
          <w:trHeight w:hRule="exact" w:val="288"/>
        </w:trPr>
        <w:tc>
          <w:tcPr>
            <w:tcW w:w="774" w:type="dxa"/>
          </w:tcPr>
          <w:p w14:paraId="1A383446" w14:textId="77777777" w:rsidR="00B76E19" w:rsidRPr="00ED0A46" w:rsidRDefault="00B76E19" w:rsidP="00B76E19">
            <w:pPr>
              <w:rPr>
                <w:rFonts w:ascii="Arial" w:eastAsia="Calibri" w:hAnsi="Arial" w:cs="Arial"/>
                <w:szCs w:val="24"/>
                <w14:ligatures w14:val="none"/>
              </w:rPr>
            </w:pPr>
            <w:r w:rsidRPr="00ED0A46">
              <w:rPr>
                <w:rFonts w:eastAsia="MS Gothic" w:cs="Arial"/>
                <w:b/>
                <w:bCs/>
                <w:szCs w:val="24"/>
                <w14:ligatures w14:val="none"/>
              </w:rPr>
              <w:fldChar w:fldCharType="begin">
                <w:ffData>
                  <w:name w:val="Check5"/>
                  <w:enabled/>
                  <w:calcOnExit w:val="0"/>
                  <w:checkBox>
                    <w:sizeAuto/>
                    <w:default w:val="0"/>
                  </w:checkBox>
                </w:ffData>
              </w:fldChar>
            </w:r>
            <w:r w:rsidRPr="00ED0A46">
              <w:rPr>
                <w:rFonts w:ascii="Arial" w:eastAsia="MS Gothic" w:hAnsi="Arial" w:cs="Arial"/>
                <w:b/>
                <w:bCs/>
                <w:szCs w:val="24"/>
                <w14:ligatures w14:val="none"/>
              </w:rPr>
              <w:instrText xml:space="preserve"> FORMCHECKBOX </w:instrText>
            </w:r>
            <w:r w:rsidRPr="00ED0A46">
              <w:rPr>
                <w:rFonts w:eastAsia="MS Gothic" w:cs="Arial"/>
                <w:b/>
                <w:bCs/>
                <w:szCs w:val="24"/>
                <w14:ligatures w14:val="none"/>
              </w:rPr>
            </w:r>
            <w:r w:rsidRPr="00ED0A46">
              <w:rPr>
                <w:rFonts w:eastAsia="MS Gothic" w:cs="Arial"/>
                <w:b/>
                <w:bCs/>
                <w:szCs w:val="24"/>
                <w14:ligatures w14:val="none"/>
              </w:rPr>
              <w:fldChar w:fldCharType="separate"/>
            </w:r>
            <w:r w:rsidRPr="00ED0A46">
              <w:rPr>
                <w:rFonts w:eastAsia="MS Gothic" w:cs="Arial"/>
                <w:b/>
                <w:bCs/>
                <w:szCs w:val="24"/>
                <w14:ligatures w14:val="none"/>
              </w:rPr>
              <w:fldChar w:fldCharType="end"/>
            </w:r>
            <w:r w:rsidRPr="00ED0A46">
              <w:rPr>
                <w:rFonts w:ascii="Arial" w:eastAsia="Calibri" w:hAnsi="Arial" w:cs="Arial"/>
                <w:b/>
                <w:bCs/>
                <w:szCs w:val="24"/>
                <w14:ligatures w14:val="none"/>
              </w:rPr>
              <w:t>C</w:t>
            </w:r>
          </w:p>
        </w:tc>
        <w:tc>
          <w:tcPr>
            <w:tcW w:w="5691" w:type="dxa"/>
            <w:vMerge w:val="restart"/>
          </w:tcPr>
          <w:p w14:paraId="793A1653" w14:textId="77777777" w:rsidR="00B76E19" w:rsidRPr="00ED0A46" w:rsidRDefault="00B76E19" w:rsidP="00B76E19">
            <w:pPr>
              <w:rPr>
                <w:rFonts w:ascii="Arial" w:eastAsia="Calibri" w:hAnsi="Arial" w:cs="Arial"/>
                <w:szCs w:val="24"/>
                <w14:ligatures w14:val="none"/>
              </w:rPr>
            </w:pPr>
          </w:p>
        </w:tc>
        <w:tc>
          <w:tcPr>
            <w:tcW w:w="2970" w:type="dxa"/>
            <w:vMerge w:val="restart"/>
            <w:shd w:val="clear" w:color="auto" w:fill="D9D9D9" w:themeFill="background1" w:themeFillShade="D9"/>
            <w:vAlign w:val="center"/>
          </w:tcPr>
          <w:p w14:paraId="4477777F" w14:textId="77777777" w:rsidR="00B76E19" w:rsidRPr="00ED0A46" w:rsidRDefault="00B76E19" w:rsidP="00B76E19">
            <w:pPr>
              <w:rPr>
                <w:rFonts w:ascii="Arial" w:eastAsia="Calibri" w:hAnsi="Arial" w:cs="Arial"/>
                <w:b/>
                <w:bCs/>
                <w:sz w:val="18"/>
                <w:szCs w:val="18"/>
                <w14:ligatures w14:val="none"/>
              </w:rPr>
            </w:pPr>
            <w:r w:rsidRPr="00ED0A46">
              <w:rPr>
                <w:rFonts w:ascii="Arial" w:eastAsia="Calibri" w:hAnsi="Arial" w:cs="Arial"/>
                <w:b/>
                <w:bCs/>
                <w:i/>
                <w:iCs/>
                <w:color w:val="FFFFFF" w:themeColor="background1"/>
                <w:sz w:val="18"/>
                <w:szCs w:val="18"/>
                <w14:ligatures w14:val="none"/>
              </w:rPr>
              <w:t>Pin document here.</w:t>
            </w:r>
          </w:p>
        </w:tc>
      </w:tr>
      <w:tr w:rsidR="00B76E19" w:rsidRPr="00ED0A46" w14:paraId="19318D14" w14:textId="77777777" w:rsidTr="002F3F71">
        <w:trPr>
          <w:cantSplit/>
          <w:trHeight w:hRule="exact" w:val="288"/>
        </w:trPr>
        <w:tc>
          <w:tcPr>
            <w:tcW w:w="774" w:type="dxa"/>
          </w:tcPr>
          <w:p w14:paraId="6E89B7DA" w14:textId="77777777" w:rsidR="00B76E19" w:rsidRPr="00ED0A46" w:rsidRDefault="00B76E19" w:rsidP="00B76E19">
            <w:pPr>
              <w:rPr>
                <w:rFonts w:ascii="Arial" w:eastAsia="Calibri" w:hAnsi="Arial" w:cs="Arial"/>
                <w:szCs w:val="24"/>
                <w14:ligatures w14:val="none"/>
              </w:rPr>
            </w:pPr>
            <w:r w:rsidRPr="00ED0A46">
              <w:rPr>
                <w:rFonts w:eastAsia="MS Gothic" w:cs="Arial"/>
                <w:b/>
                <w:bCs/>
                <w:szCs w:val="24"/>
                <w14:ligatures w14:val="none"/>
              </w:rPr>
              <w:fldChar w:fldCharType="begin">
                <w:ffData>
                  <w:name w:val="Check6"/>
                  <w:enabled/>
                  <w:calcOnExit w:val="0"/>
                  <w:checkBox>
                    <w:sizeAuto/>
                    <w:default w:val="0"/>
                  </w:checkBox>
                </w:ffData>
              </w:fldChar>
            </w:r>
            <w:r w:rsidRPr="00ED0A46">
              <w:rPr>
                <w:rFonts w:ascii="Arial" w:eastAsia="MS Gothic" w:hAnsi="Arial" w:cs="Arial"/>
                <w:b/>
                <w:bCs/>
                <w:szCs w:val="24"/>
                <w14:ligatures w14:val="none"/>
              </w:rPr>
              <w:instrText xml:space="preserve"> FORMCHECKBOX </w:instrText>
            </w:r>
            <w:r w:rsidRPr="00ED0A46">
              <w:rPr>
                <w:rFonts w:eastAsia="MS Gothic" w:cs="Arial"/>
                <w:b/>
                <w:bCs/>
                <w:szCs w:val="24"/>
                <w14:ligatures w14:val="none"/>
              </w:rPr>
            </w:r>
            <w:r w:rsidRPr="00ED0A46">
              <w:rPr>
                <w:rFonts w:eastAsia="MS Gothic" w:cs="Arial"/>
                <w:b/>
                <w:bCs/>
                <w:szCs w:val="24"/>
                <w14:ligatures w14:val="none"/>
              </w:rPr>
              <w:fldChar w:fldCharType="separate"/>
            </w:r>
            <w:r w:rsidRPr="00ED0A46">
              <w:rPr>
                <w:rFonts w:eastAsia="MS Gothic" w:cs="Arial"/>
                <w:b/>
                <w:bCs/>
                <w:szCs w:val="24"/>
                <w14:ligatures w14:val="none"/>
              </w:rPr>
              <w:fldChar w:fldCharType="end"/>
            </w:r>
            <w:r w:rsidRPr="00ED0A46">
              <w:rPr>
                <w:rFonts w:ascii="Arial" w:eastAsia="MS Gothic" w:hAnsi="Arial" w:cs="Arial"/>
                <w:b/>
                <w:bCs/>
                <w:szCs w:val="24"/>
                <w14:ligatures w14:val="none"/>
              </w:rPr>
              <w:t>A</w:t>
            </w:r>
          </w:p>
        </w:tc>
        <w:tc>
          <w:tcPr>
            <w:tcW w:w="5691" w:type="dxa"/>
            <w:vMerge/>
          </w:tcPr>
          <w:p w14:paraId="345F1E02" w14:textId="77777777" w:rsidR="00B76E19" w:rsidRPr="00ED0A46" w:rsidRDefault="00B76E19" w:rsidP="00B76E19">
            <w:pPr>
              <w:rPr>
                <w:rFonts w:ascii="Arial" w:eastAsia="Calibri" w:hAnsi="Arial" w:cs="Arial"/>
                <w:szCs w:val="24"/>
                <w14:ligatures w14:val="none"/>
              </w:rPr>
            </w:pPr>
          </w:p>
        </w:tc>
        <w:tc>
          <w:tcPr>
            <w:tcW w:w="2970" w:type="dxa"/>
            <w:vMerge/>
            <w:shd w:val="clear" w:color="auto" w:fill="D9D9D9" w:themeFill="background1" w:themeFillShade="D9"/>
            <w:vAlign w:val="center"/>
          </w:tcPr>
          <w:p w14:paraId="400EF749" w14:textId="77777777" w:rsidR="00B76E19" w:rsidRPr="00ED0A46" w:rsidRDefault="00B76E19" w:rsidP="00B76E19">
            <w:pPr>
              <w:rPr>
                <w:rFonts w:ascii="Arial" w:eastAsia="Calibri" w:hAnsi="Arial" w:cs="Arial"/>
                <w:b/>
                <w:bCs/>
                <w:sz w:val="18"/>
                <w:szCs w:val="18"/>
                <w14:ligatures w14:val="none"/>
              </w:rPr>
            </w:pPr>
          </w:p>
        </w:tc>
      </w:tr>
      <w:tr w:rsidR="00B76E19" w:rsidRPr="00ED0A46" w14:paraId="42A0D9D0" w14:textId="77777777" w:rsidTr="002F3F71">
        <w:trPr>
          <w:cantSplit/>
          <w:trHeight w:hRule="exact" w:val="288"/>
        </w:trPr>
        <w:tc>
          <w:tcPr>
            <w:tcW w:w="774" w:type="dxa"/>
          </w:tcPr>
          <w:p w14:paraId="1CFDFEC7" w14:textId="77777777" w:rsidR="00B76E19" w:rsidRPr="00ED0A46" w:rsidRDefault="00B76E19" w:rsidP="00B76E19">
            <w:pPr>
              <w:rPr>
                <w:rFonts w:ascii="Arial" w:eastAsia="Calibri" w:hAnsi="Arial" w:cs="Arial"/>
                <w:szCs w:val="24"/>
                <w14:ligatures w14:val="none"/>
              </w:rPr>
            </w:pPr>
            <w:r w:rsidRPr="00ED0A46">
              <w:rPr>
                <w:rFonts w:eastAsia="MS Gothic" w:cs="Arial"/>
                <w:b/>
                <w:bCs/>
                <w:szCs w:val="24"/>
                <w14:ligatures w14:val="none"/>
              </w:rPr>
              <w:fldChar w:fldCharType="begin">
                <w:ffData>
                  <w:name w:val="Check5"/>
                  <w:enabled/>
                  <w:calcOnExit w:val="0"/>
                  <w:checkBox>
                    <w:sizeAuto/>
                    <w:default w:val="0"/>
                  </w:checkBox>
                </w:ffData>
              </w:fldChar>
            </w:r>
            <w:r w:rsidRPr="00ED0A46">
              <w:rPr>
                <w:rFonts w:ascii="Arial" w:eastAsia="MS Gothic" w:hAnsi="Arial" w:cs="Arial"/>
                <w:b/>
                <w:bCs/>
                <w:szCs w:val="24"/>
                <w14:ligatures w14:val="none"/>
              </w:rPr>
              <w:instrText xml:space="preserve"> FORMCHECKBOX </w:instrText>
            </w:r>
            <w:r w:rsidRPr="00ED0A46">
              <w:rPr>
                <w:rFonts w:eastAsia="MS Gothic" w:cs="Arial"/>
                <w:b/>
                <w:bCs/>
                <w:szCs w:val="24"/>
                <w14:ligatures w14:val="none"/>
              </w:rPr>
            </w:r>
            <w:r w:rsidRPr="00ED0A46">
              <w:rPr>
                <w:rFonts w:eastAsia="MS Gothic" w:cs="Arial"/>
                <w:b/>
                <w:bCs/>
                <w:szCs w:val="24"/>
                <w14:ligatures w14:val="none"/>
              </w:rPr>
              <w:fldChar w:fldCharType="separate"/>
            </w:r>
            <w:r w:rsidRPr="00ED0A46">
              <w:rPr>
                <w:rFonts w:eastAsia="MS Gothic" w:cs="Arial"/>
                <w:b/>
                <w:bCs/>
                <w:szCs w:val="24"/>
                <w14:ligatures w14:val="none"/>
              </w:rPr>
              <w:fldChar w:fldCharType="end"/>
            </w:r>
            <w:r w:rsidRPr="00ED0A46">
              <w:rPr>
                <w:rFonts w:ascii="Arial" w:eastAsia="Calibri" w:hAnsi="Arial" w:cs="Arial"/>
                <w:b/>
                <w:bCs/>
                <w:szCs w:val="24"/>
                <w14:ligatures w14:val="none"/>
              </w:rPr>
              <w:t>C</w:t>
            </w:r>
          </w:p>
        </w:tc>
        <w:tc>
          <w:tcPr>
            <w:tcW w:w="5691" w:type="dxa"/>
            <w:vMerge w:val="restart"/>
          </w:tcPr>
          <w:p w14:paraId="5723C8D8" w14:textId="77777777" w:rsidR="00B76E19" w:rsidRPr="00ED0A46" w:rsidRDefault="00B76E19" w:rsidP="00B76E19">
            <w:pPr>
              <w:rPr>
                <w:rFonts w:ascii="Arial" w:eastAsia="Calibri" w:hAnsi="Arial" w:cs="Arial"/>
                <w:szCs w:val="24"/>
                <w14:ligatures w14:val="none"/>
              </w:rPr>
            </w:pPr>
          </w:p>
        </w:tc>
        <w:tc>
          <w:tcPr>
            <w:tcW w:w="2970" w:type="dxa"/>
            <w:vMerge w:val="restart"/>
            <w:shd w:val="clear" w:color="auto" w:fill="D9D9D9" w:themeFill="background1" w:themeFillShade="D9"/>
            <w:vAlign w:val="center"/>
          </w:tcPr>
          <w:p w14:paraId="12DCFB49" w14:textId="77777777" w:rsidR="00B76E19" w:rsidRPr="00ED0A46" w:rsidRDefault="00B76E19" w:rsidP="00B76E19">
            <w:pPr>
              <w:rPr>
                <w:rFonts w:ascii="Arial" w:eastAsia="Calibri" w:hAnsi="Arial" w:cs="Arial"/>
                <w:b/>
                <w:bCs/>
                <w:sz w:val="18"/>
                <w:szCs w:val="18"/>
                <w14:ligatures w14:val="none"/>
              </w:rPr>
            </w:pPr>
            <w:r w:rsidRPr="00ED0A46">
              <w:rPr>
                <w:rFonts w:ascii="Arial" w:eastAsia="Calibri" w:hAnsi="Arial" w:cs="Arial"/>
                <w:b/>
                <w:bCs/>
                <w:i/>
                <w:iCs/>
                <w:color w:val="FFFFFF" w:themeColor="background1"/>
                <w:sz w:val="18"/>
                <w:szCs w:val="18"/>
                <w14:ligatures w14:val="none"/>
              </w:rPr>
              <w:t>Pin document here.</w:t>
            </w:r>
          </w:p>
        </w:tc>
      </w:tr>
      <w:tr w:rsidR="00B76E19" w:rsidRPr="00ED0A46" w14:paraId="5D11B889" w14:textId="77777777" w:rsidTr="002F3F71">
        <w:trPr>
          <w:cantSplit/>
          <w:trHeight w:hRule="exact" w:val="288"/>
        </w:trPr>
        <w:tc>
          <w:tcPr>
            <w:tcW w:w="774" w:type="dxa"/>
          </w:tcPr>
          <w:p w14:paraId="2FD0E68B" w14:textId="77777777" w:rsidR="00B76E19" w:rsidRPr="00ED0A46" w:rsidRDefault="00B76E19" w:rsidP="00B76E19">
            <w:pPr>
              <w:rPr>
                <w:rFonts w:ascii="Arial" w:eastAsia="Calibri" w:hAnsi="Arial" w:cs="Arial"/>
                <w:szCs w:val="24"/>
                <w14:ligatures w14:val="none"/>
              </w:rPr>
            </w:pPr>
            <w:r w:rsidRPr="00ED0A46">
              <w:rPr>
                <w:rFonts w:eastAsia="MS Gothic" w:cs="Arial"/>
                <w:b/>
                <w:bCs/>
                <w:szCs w:val="24"/>
                <w14:ligatures w14:val="none"/>
              </w:rPr>
              <w:fldChar w:fldCharType="begin">
                <w:ffData>
                  <w:name w:val="Check6"/>
                  <w:enabled/>
                  <w:calcOnExit w:val="0"/>
                  <w:checkBox>
                    <w:sizeAuto/>
                    <w:default w:val="0"/>
                  </w:checkBox>
                </w:ffData>
              </w:fldChar>
            </w:r>
            <w:r w:rsidRPr="00ED0A46">
              <w:rPr>
                <w:rFonts w:ascii="Arial" w:eastAsia="MS Gothic" w:hAnsi="Arial" w:cs="Arial"/>
                <w:b/>
                <w:bCs/>
                <w:szCs w:val="24"/>
                <w14:ligatures w14:val="none"/>
              </w:rPr>
              <w:instrText xml:space="preserve"> FORMCHECKBOX </w:instrText>
            </w:r>
            <w:r w:rsidRPr="00ED0A46">
              <w:rPr>
                <w:rFonts w:eastAsia="MS Gothic" w:cs="Arial"/>
                <w:b/>
                <w:bCs/>
                <w:szCs w:val="24"/>
                <w14:ligatures w14:val="none"/>
              </w:rPr>
            </w:r>
            <w:r w:rsidRPr="00ED0A46">
              <w:rPr>
                <w:rFonts w:eastAsia="MS Gothic" w:cs="Arial"/>
                <w:b/>
                <w:bCs/>
                <w:szCs w:val="24"/>
                <w14:ligatures w14:val="none"/>
              </w:rPr>
              <w:fldChar w:fldCharType="separate"/>
            </w:r>
            <w:r w:rsidRPr="00ED0A46">
              <w:rPr>
                <w:rFonts w:eastAsia="MS Gothic" w:cs="Arial"/>
                <w:b/>
                <w:bCs/>
                <w:szCs w:val="24"/>
                <w14:ligatures w14:val="none"/>
              </w:rPr>
              <w:fldChar w:fldCharType="end"/>
            </w:r>
            <w:r w:rsidRPr="00ED0A46">
              <w:rPr>
                <w:rFonts w:ascii="Arial" w:eastAsia="MS Gothic" w:hAnsi="Arial" w:cs="Arial"/>
                <w:b/>
                <w:bCs/>
                <w:szCs w:val="24"/>
                <w14:ligatures w14:val="none"/>
              </w:rPr>
              <w:t>A</w:t>
            </w:r>
          </w:p>
        </w:tc>
        <w:tc>
          <w:tcPr>
            <w:tcW w:w="5691" w:type="dxa"/>
            <w:vMerge/>
          </w:tcPr>
          <w:p w14:paraId="7C291E23" w14:textId="77777777" w:rsidR="00B76E19" w:rsidRPr="00ED0A46" w:rsidRDefault="00B76E19" w:rsidP="00B76E19">
            <w:pPr>
              <w:rPr>
                <w:rFonts w:ascii="Arial" w:eastAsia="Calibri" w:hAnsi="Arial" w:cs="Arial"/>
                <w:szCs w:val="24"/>
                <w14:ligatures w14:val="none"/>
              </w:rPr>
            </w:pPr>
          </w:p>
        </w:tc>
        <w:tc>
          <w:tcPr>
            <w:tcW w:w="2970" w:type="dxa"/>
            <w:vMerge/>
            <w:shd w:val="clear" w:color="auto" w:fill="D9D9D9" w:themeFill="background1" w:themeFillShade="D9"/>
            <w:vAlign w:val="center"/>
          </w:tcPr>
          <w:p w14:paraId="50761508" w14:textId="77777777" w:rsidR="00B76E19" w:rsidRPr="00ED0A46" w:rsidRDefault="00B76E19" w:rsidP="00B76E19">
            <w:pPr>
              <w:rPr>
                <w:rFonts w:ascii="Arial" w:eastAsia="Calibri" w:hAnsi="Arial" w:cs="Arial"/>
                <w:b/>
                <w:bCs/>
                <w:sz w:val="18"/>
                <w:szCs w:val="18"/>
                <w14:ligatures w14:val="none"/>
              </w:rPr>
            </w:pPr>
          </w:p>
        </w:tc>
      </w:tr>
      <w:tr w:rsidR="00B76E19" w:rsidRPr="00ED0A46" w14:paraId="728425C4" w14:textId="77777777" w:rsidTr="002F3F71">
        <w:trPr>
          <w:cantSplit/>
          <w:trHeight w:hRule="exact" w:val="288"/>
        </w:trPr>
        <w:tc>
          <w:tcPr>
            <w:tcW w:w="774" w:type="dxa"/>
          </w:tcPr>
          <w:p w14:paraId="0BE13770" w14:textId="77777777" w:rsidR="00B76E19" w:rsidRPr="00ED0A46" w:rsidRDefault="00B76E19" w:rsidP="00B76E19">
            <w:pPr>
              <w:rPr>
                <w:rFonts w:ascii="Arial" w:eastAsia="Calibri" w:hAnsi="Arial" w:cs="Arial"/>
                <w:szCs w:val="24"/>
                <w14:ligatures w14:val="none"/>
              </w:rPr>
            </w:pPr>
            <w:r w:rsidRPr="00ED0A46">
              <w:rPr>
                <w:rFonts w:eastAsia="MS Gothic" w:cs="Arial"/>
                <w:b/>
                <w:bCs/>
                <w:szCs w:val="24"/>
                <w14:ligatures w14:val="none"/>
              </w:rPr>
              <w:fldChar w:fldCharType="begin">
                <w:ffData>
                  <w:name w:val="Check5"/>
                  <w:enabled/>
                  <w:calcOnExit w:val="0"/>
                  <w:checkBox>
                    <w:sizeAuto/>
                    <w:default w:val="0"/>
                  </w:checkBox>
                </w:ffData>
              </w:fldChar>
            </w:r>
            <w:r w:rsidRPr="00ED0A46">
              <w:rPr>
                <w:rFonts w:ascii="Arial" w:eastAsia="MS Gothic" w:hAnsi="Arial" w:cs="Arial"/>
                <w:b/>
                <w:bCs/>
                <w:szCs w:val="24"/>
                <w14:ligatures w14:val="none"/>
              </w:rPr>
              <w:instrText xml:space="preserve"> FORMCHECKBOX </w:instrText>
            </w:r>
            <w:r w:rsidRPr="00ED0A46">
              <w:rPr>
                <w:rFonts w:eastAsia="MS Gothic" w:cs="Arial"/>
                <w:b/>
                <w:bCs/>
                <w:szCs w:val="24"/>
                <w14:ligatures w14:val="none"/>
              </w:rPr>
            </w:r>
            <w:r w:rsidRPr="00ED0A46">
              <w:rPr>
                <w:rFonts w:eastAsia="MS Gothic" w:cs="Arial"/>
                <w:b/>
                <w:bCs/>
                <w:szCs w:val="24"/>
                <w14:ligatures w14:val="none"/>
              </w:rPr>
              <w:fldChar w:fldCharType="separate"/>
            </w:r>
            <w:r w:rsidRPr="00ED0A46">
              <w:rPr>
                <w:rFonts w:eastAsia="MS Gothic" w:cs="Arial"/>
                <w:b/>
                <w:bCs/>
                <w:szCs w:val="24"/>
                <w14:ligatures w14:val="none"/>
              </w:rPr>
              <w:fldChar w:fldCharType="end"/>
            </w:r>
            <w:r w:rsidRPr="00ED0A46">
              <w:rPr>
                <w:rFonts w:ascii="Arial" w:eastAsia="Calibri" w:hAnsi="Arial" w:cs="Arial"/>
                <w:b/>
                <w:bCs/>
                <w:szCs w:val="24"/>
                <w14:ligatures w14:val="none"/>
              </w:rPr>
              <w:t>C</w:t>
            </w:r>
          </w:p>
        </w:tc>
        <w:tc>
          <w:tcPr>
            <w:tcW w:w="5691" w:type="dxa"/>
            <w:vMerge w:val="restart"/>
          </w:tcPr>
          <w:p w14:paraId="5A188B18" w14:textId="77777777" w:rsidR="00B76E19" w:rsidRPr="00ED0A46" w:rsidRDefault="00B76E19" w:rsidP="00B76E19">
            <w:pPr>
              <w:rPr>
                <w:rFonts w:ascii="Arial" w:eastAsia="Calibri" w:hAnsi="Arial" w:cs="Arial"/>
                <w:szCs w:val="24"/>
                <w14:ligatures w14:val="none"/>
              </w:rPr>
            </w:pPr>
          </w:p>
        </w:tc>
        <w:tc>
          <w:tcPr>
            <w:tcW w:w="2970" w:type="dxa"/>
            <w:vMerge w:val="restart"/>
            <w:shd w:val="clear" w:color="auto" w:fill="D9D9D9" w:themeFill="background1" w:themeFillShade="D9"/>
            <w:vAlign w:val="center"/>
          </w:tcPr>
          <w:p w14:paraId="7A9CF587" w14:textId="77777777" w:rsidR="00B76E19" w:rsidRPr="00ED0A46" w:rsidRDefault="00B76E19" w:rsidP="00B76E19">
            <w:pPr>
              <w:rPr>
                <w:rFonts w:ascii="Arial" w:eastAsia="Calibri" w:hAnsi="Arial" w:cs="Arial"/>
                <w:b/>
                <w:bCs/>
                <w:sz w:val="18"/>
                <w:szCs w:val="18"/>
                <w14:ligatures w14:val="none"/>
              </w:rPr>
            </w:pPr>
            <w:r w:rsidRPr="00ED0A46">
              <w:rPr>
                <w:rFonts w:ascii="Arial" w:eastAsia="Calibri" w:hAnsi="Arial" w:cs="Arial"/>
                <w:b/>
                <w:bCs/>
                <w:i/>
                <w:iCs/>
                <w:color w:val="FFFFFF" w:themeColor="background1"/>
                <w:sz w:val="18"/>
                <w:szCs w:val="18"/>
                <w14:ligatures w14:val="none"/>
              </w:rPr>
              <w:t>Pin document here.</w:t>
            </w:r>
          </w:p>
        </w:tc>
      </w:tr>
      <w:tr w:rsidR="00B76E19" w:rsidRPr="00ED0A46" w14:paraId="0EFD2E88" w14:textId="77777777" w:rsidTr="002F3F71">
        <w:trPr>
          <w:cantSplit/>
          <w:trHeight w:hRule="exact" w:val="288"/>
        </w:trPr>
        <w:tc>
          <w:tcPr>
            <w:tcW w:w="774" w:type="dxa"/>
          </w:tcPr>
          <w:p w14:paraId="52A9B56E" w14:textId="77777777" w:rsidR="00B76E19" w:rsidRPr="00ED0A46" w:rsidRDefault="00B76E19" w:rsidP="00B76E19">
            <w:pPr>
              <w:rPr>
                <w:rFonts w:ascii="Arial" w:eastAsia="Calibri" w:hAnsi="Arial" w:cs="Arial"/>
                <w:szCs w:val="24"/>
                <w14:ligatures w14:val="none"/>
              </w:rPr>
            </w:pPr>
            <w:r w:rsidRPr="00ED0A46">
              <w:rPr>
                <w:rFonts w:eastAsia="MS Gothic" w:cs="Arial"/>
                <w:b/>
                <w:bCs/>
                <w:szCs w:val="24"/>
                <w14:ligatures w14:val="none"/>
              </w:rPr>
              <w:fldChar w:fldCharType="begin">
                <w:ffData>
                  <w:name w:val="Check6"/>
                  <w:enabled/>
                  <w:calcOnExit w:val="0"/>
                  <w:checkBox>
                    <w:sizeAuto/>
                    <w:default w:val="0"/>
                  </w:checkBox>
                </w:ffData>
              </w:fldChar>
            </w:r>
            <w:r w:rsidRPr="00ED0A46">
              <w:rPr>
                <w:rFonts w:ascii="Arial" w:eastAsia="MS Gothic" w:hAnsi="Arial" w:cs="Arial"/>
                <w:b/>
                <w:bCs/>
                <w:szCs w:val="24"/>
                <w14:ligatures w14:val="none"/>
              </w:rPr>
              <w:instrText xml:space="preserve"> FORMCHECKBOX </w:instrText>
            </w:r>
            <w:r w:rsidRPr="00ED0A46">
              <w:rPr>
                <w:rFonts w:eastAsia="MS Gothic" w:cs="Arial"/>
                <w:b/>
                <w:bCs/>
                <w:szCs w:val="24"/>
                <w14:ligatures w14:val="none"/>
              </w:rPr>
            </w:r>
            <w:r w:rsidRPr="00ED0A46">
              <w:rPr>
                <w:rFonts w:eastAsia="MS Gothic" w:cs="Arial"/>
                <w:b/>
                <w:bCs/>
                <w:szCs w:val="24"/>
                <w14:ligatures w14:val="none"/>
              </w:rPr>
              <w:fldChar w:fldCharType="separate"/>
            </w:r>
            <w:r w:rsidRPr="00ED0A46">
              <w:rPr>
                <w:rFonts w:eastAsia="MS Gothic" w:cs="Arial"/>
                <w:b/>
                <w:bCs/>
                <w:szCs w:val="24"/>
                <w14:ligatures w14:val="none"/>
              </w:rPr>
              <w:fldChar w:fldCharType="end"/>
            </w:r>
            <w:r w:rsidRPr="00ED0A46">
              <w:rPr>
                <w:rFonts w:ascii="Arial" w:eastAsia="MS Gothic" w:hAnsi="Arial" w:cs="Arial"/>
                <w:b/>
                <w:bCs/>
                <w:szCs w:val="24"/>
                <w14:ligatures w14:val="none"/>
              </w:rPr>
              <w:t>A</w:t>
            </w:r>
          </w:p>
        </w:tc>
        <w:tc>
          <w:tcPr>
            <w:tcW w:w="5691" w:type="dxa"/>
            <w:vMerge/>
          </w:tcPr>
          <w:p w14:paraId="53A22616" w14:textId="77777777" w:rsidR="00B76E19" w:rsidRPr="00ED0A46" w:rsidRDefault="00B76E19" w:rsidP="00B76E19">
            <w:pPr>
              <w:rPr>
                <w:rFonts w:ascii="Arial" w:eastAsia="Calibri" w:hAnsi="Arial" w:cs="Arial"/>
                <w:szCs w:val="24"/>
                <w14:ligatures w14:val="none"/>
              </w:rPr>
            </w:pPr>
          </w:p>
        </w:tc>
        <w:tc>
          <w:tcPr>
            <w:tcW w:w="2970" w:type="dxa"/>
            <w:vMerge/>
            <w:shd w:val="clear" w:color="auto" w:fill="D9D9D9" w:themeFill="background1" w:themeFillShade="D9"/>
            <w:vAlign w:val="center"/>
          </w:tcPr>
          <w:p w14:paraId="0E9BEDC4" w14:textId="77777777" w:rsidR="00B76E19" w:rsidRPr="00ED0A46" w:rsidRDefault="00B76E19" w:rsidP="00B76E19">
            <w:pPr>
              <w:rPr>
                <w:rFonts w:ascii="Arial" w:eastAsia="Calibri" w:hAnsi="Arial" w:cs="Arial"/>
                <w:b/>
                <w:bCs/>
                <w:sz w:val="18"/>
                <w:szCs w:val="18"/>
                <w14:ligatures w14:val="none"/>
              </w:rPr>
            </w:pPr>
          </w:p>
        </w:tc>
      </w:tr>
      <w:tr w:rsidR="00B76E19" w:rsidRPr="00ED0A46" w14:paraId="5237F1C6" w14:textId="77777777" w:rsidTr="002F3F71">
        <w:trPr>
          <w:cantSplit/>
          <w:trHeight w:hRule="exact" w:val="288"/>
        </w:trPr>
        <w:tc>
          <w:tcPr>
            <w:tcW w:w="774" w:type="dxa"/>
          </w:tcPr>
          <w:p w14:paraId="21EEBEF8" w14:textId="77777777" w:rsidR="00B76E19" w:rsidRPr="00ED0A46" w:rsidRDefault="00B76E19" w:rsidP="00B76E19">
            <w:pPr>
              <w:rPr>
                <w:rFonts w:ascii="Arial" w:eastAsia="Calibri" w:hAnsi="Arial" w:cs="Arial"/>
                <w:szCs w:val="24"/>
                <w14:ligatures w14:val="none"/>
              </w:rPr>
            </w:pPr>
            <w:r w:rsidRPr="00ED0A46">
              <w:rPr>
                <w:rFonts w:eastAsia="MS Gothic" w:cs="Arial"/>
                <w:b/>
                <w:bCs/>
                <w:szCs w:val="24"/>
                <w14:ligatures w14:val="none"/>
              </w:rPr>
              <w:fldChar w:fldCharType="begin">
                <w:ffData>
                  <w:name w:val="Check5"/>
                  <w:enabled/>
                  <w:calcOnExit w:val="0"/>
                  <w:checkBox>
                    <w:sizeAuto/>
                    <w:default w:val="0"/>
                  </w:checkBox>
                </w:ffData>
              </w:fldChar>
            </w:r>
            <w:r w:rsidRPr="00ED0A46">
              <w:rPr>
                <w:rFonts w:ascii="Arial" w:eastAsia="MS Gothic" w:hAnsi="Arial" w:cs="Arial"/>
                <w:b/>
                <w:bCs/>
                <w:szCs w:val="24"/>
                <w14:ligatures w14:val="none"/>
              </w:rPr>
              <w:instrText xml:space="preserve"> FORMCHECKBOX </w:instrText>
            </w:r>
            <w:r w:rsidRPr="00ED0A46">
              <w:rPr>
                <w:rFonts w:eastAsia="MS Gothic" w:cs="Arial"/>
                <w:b/>
                <w:bCs/>
                <w:szCs w:val="24"/>
                <w14:ligatures w14:val="none"/>
              </w:rPr>
            </w:r>
            <w:r w:rsidRPr="00ED0A46">
              <w:rPr>
                <w:rFonts w:eastAsia="MS Gothic" w:cs="Arial"/>
                <w:b/>
                <w:bCs/>
                <w:szCs w:val="24"/>
                <w14:ligatures w14:val="none"/>
              </w:rPr>
              <w:fldChar w:fldCharType="separate"/>
            </w:r>
            <w:r w:rsidRPr="00ED0A46">
              <w:rPr>
                <w:rFonts w:eastAsia="MS Gothic" w:cs="Arial"/>
                <w:b/>
                <w:bCs/>
                <w:szCs w:val="24"/>
                <w14:ligatures w14:val="none"/>
              </w:rPr>
              <w:fldChar w:fldCharType="end"/>
            </w:r>
            <w:r w:rsidRPr="00ED0A46">
              <w:rPr>
                <w:rFonts w:ascii="Arial" w:eastAsia="Calibri" w:hAnsi="Arial" w:cs="Arial"/>
                <w:b/>
                <w:bCs/>
                <w:szCs w:val="24"/>
                <w14:ligatures w14:val="none"/>
              </w:rPr>
              <w:t>C</w:t>
            </w:r>
          </w:p>
        </w:tc>
        <w:tc>
          <w:tcPr>
            <w:tcW w:w="5691" w:type="dxa"/>
            <w:vMerge w:val="restart"/>
          </w:tcPr>
          <w:p w14:paraId="5F210656" w14:textId="77777777" w:rsidR="00B76E19" w:rsidRPr="00ED0A46" w:rsidRDefault="00B76E19" w:rsidP="00B76E19">
            <w:pPr>
              <w:rPr>
                <w:rFonts w:ascii="Arial" w:eastAsia="Calibri" w:hAnsi="Arial" w:cs="Arial"/>
                <w:szCs w:val="24"/>
                <w14:ligatures w14:val="none"/>
              </w:rPr>
            </w:pPr>
          </w:p>
        </w:tc>
        <w:tc>
          <w:tcPr>
            <w:tcW w:w="2970" w:type="dxa"/>
            <w:vMerge w:val="restart"/>
            <w:shd w:val="clear" w:color="auto" w:fill="D9D9D9" w:themeFill="background1" w:themeFillShade="D9"/>
            <w:vAlign w:val="center"/>
          </w:tcPr>
          <w:p w14:paraId="10FCEDB5" w14:textId="77777777" w:rsidR="00B76E19" w:rsidRPr="00ED0A46" w:rsidRDefault="00B76E19" w:rsidP="00B76E19">
            <w:pPr>
              <w:rPr>
                <w:rFonts w:ascii="Arial" w:eastAsia="Calibri" w:hAnsi="Arial" w:cs="Arial"/>
                <w:b/>
                <w:bCs/>
                <w:sz w:val="18"/>
                <w:szCs w:val="18"/>
                <w14:ligatures w14:val="none"/>
              </w:rPr>
            </w:pPr>
            <w:r w:rsidRPr="00ED0A46">
              <w:rPr>
                <w:rFonts w:ascii="Arial" w:eastAsia="Calibri" w:hAnsi="Arial" w:cs="Arial"/>
                <w:b/>
                <w:bCs/>
                <w:i/>
                <w:iCs/>
                <w:color w:val="FFFFFF" w:themeColor="background1"/>
                <w:sz w:val="18"/>
                <w:szCs w:val="18"/>
                <w14:ligatures w14:val="none"/>
              </w:rPr>
              <w:t>Pin document here.</w:t>
            </w:r>
          </w:p>
        </w:tc>
      </w:tr>
      <w:tr w:rsidR="00B76E19" w:rsidRPr="00ED0A46" w14:paraId="57662952" w14:textId="77777777" w:rsidTr="002F3F71">
        <w:trPr>
          <w:cantSplit/>
          <w:trHeight w:hRule="exact" w:val="288"/>
        </w:trPr>
        <w:tc>
          <w:tcPr>
            <w:tcW w:w="774" w:type="dxa"/>
          </w:tcPr>
          <w:p w14:paraId="47431B89" w14:textId="77777777" w:rsidR="00B76E19" w:rsidRPr="00ED0A46" w:rsidRDefault="00B76E19" w:rsidP="00B76E19">
            <w:pPr>
              <w:rPr>
                <w:rFonts w:ascii="Arial" w:eastAsia="Calibri" w:hAnsi="Arial" w:cs="Arial"/>
                <w:szCs w:val="24"/>
                <w14:ligatures w14:val="none"/>
              </w:rPr>
            </w:pPr>
            <w:r w:rsidRPr="00ED0A46">
              <w:rPr>
                <w:rFonts w:eastAsia="MS Gothic" w:cs="Arial"/>
                <w:b/>
                <w:bCs/>
                <w:szCs w:val="24"/>
                <w14:ligatures w14:val="none"/>
              </w:rPr>
              <w:fldChar w:fldCharType="begin">
                <w:ffData>
                  <w:name w:val="Check6"/>
                  <w:enabled/>
                  <w:calcOnExit w:val="0"/>
                  <w:checkBox>
                    <w:sizeAuto/>
                    <w:default w:val="0"/>
                  </w:checkBox>
                </w:ffData>
              </w:fldChar>
            </w:r>
            <w:r w:rsidRPr="00ED0A46">
              <w:rPr>
                <w:rFonts w:ascii="Arial" w:eastAsia="MS Gothic" w:hAnsi="Arial" w:cs="Arial"/>
                <w:b/>
                <w:bCs/>
                <w:szCs w:val="24"/>
                <w14:ligatures w14:val="none"/>
              </w:rPr>
              <w:instrText xml:space="preserve"> FORMCHECKBOX </w:instrText>
            </w:r>
            <w:r w:rsidRPr="00ED0A46">
              <w:rPr>
                <w:rFonts w:eastAsia="MS Gothic" w:cs="Arial"/>
                <w:b/>
                <w:bCs/>
                <w:szCs w:val="24"/>
                <w14:ligatures w14:val="none"/>
              </w:rPr>
            </w:r>
            <w:r w:rsidRPr="00ED0A46">
              <w:rPr>
                <w:rFonts w:eastAsia="MS Gothic" w:cs="Arial"/>
                <w:b/>
                <w:bCs/>
                <w:szCs w:val="24"/>
                <w14:ligatures w14:val="none"/>
              </w:rPr>
              <w:fldChar w:fldCharType="separate"/>
            </w:r>
            <w:r w:rsidRPr="00ED0A46">
              <w:rPr>
                <w:rFonts w:eastAsia="MS Gothic" w:cs="Arial"/>
                <w:b/>
                <w:bCs/>
                <w:szCs w:val="24"/>
                <w14:ligatures w14:val="none"/>
              </w:rPr>
              <w:fldChar w:fldCharType="end"/>
            </w:r>
            <w:r w:rsidRPr="00ED0A46">
              <w:rPr>
                <w:rFonts w:ascii="Arial" w:eastAsia="MS Gothic" w:hAnsi="Arial" w:cs="Arial"/>
                <w:b/>
                <w:bCs/>
                <w:szCs w:val="24"/>
                <w14:ligatures w14:val="none"/>
              </w:rPr>
              <w:t>A</w:t>
            </w:r>
          </w:p>
        </w:tc>
        <w:tc>
          <w:tcPr>
            <w:tcW w:w="5691" w:type="dxa"/>
            <w:vMerge/>
          </w:tcPr>
          <w:p w14:paraId="7484321B" w14:textId="77777777" w:rsidR="00B76E19" w:rsidRPr="00ED0A46" w:rsidRDefault="00B76E19" w:rsidP="00B76E19">
            <w:pPr>
              <w:rPr>
                <w:rFonts w:ascii="Arial" w:eastAsia="Calibri" w:hAnsi="Arial" w:cs="Arial"/>
                <w:szCs w:val="24"/>
                <w14:ligatures w14:val="none"/>
              </w:rPr>
            </w:pPr>
          </w:p>
        </w:tc>
        <w:tc>
          <w:tcPr>
            <w:tcW w:w="2970" w:type="dxa"/>
            <w:vMerge/>
            <w:shd w:val="clear" w:color="auto" w:fill="D9D9D9" w:themeFill="background1" w:themeFillShade="D9"/>
            <w:vAlign w:val="center"/>
          </w:tcPr>
          <w:p w14:paraId="0E831FC3" w14:textId="77777777" w:rsidR="00B76E19" w:rsidRPr="00ED0A46" w:rsidRDefault="00B76E19" w:rsidP="00B76E19">
            <w:pPr>
              <w:rPr>
                <w:rFonts w:ascii="Arial" w:eastAsia="Calibri" w:hAnsi="Arial" w:cs="Arial"/>
                <w:b/>
                <w:bCs/>
                <w:sz w:val="18"/>
                <w:szCs w:val="18"/>
                <w14:ligatures w14:val="none"/>
              </w:rPr>
            </w:pPr>
          </w:p>
        </w:tc>
      </w:tr>
      <w:tr w:rsidR="00B76E19" w:rsidRPr="00ED0A46" w14:paraId="3027394F" w14:textId="77777777" w:rsidTr="002F3F71">
        <w:trPr>
          <w:cantSplit/>
          <w:trHeight w:hRule="exact" w:val="288"/>
        </w:trPr>
        <w:tc>
          <w:tcPr>
            <w:tcW w:w="774" w:type="dxa"/>
          </w:tcPr>
          <w:p w14:paraId="054C1273" w14:textId="77777777" w:rsidR="00B76E19" w:rsidRPr="00ED0A46" w:rsidRDefault="00B76E19" w:rsidP="00B76E19">
            <w:pPr>
              <w:rPr>
                <w:rFonts w:ascii="Arial" w:eastAsia="Calibri" w:hAnsi="Arial" w:cs="Arial"/>
                <w:szCs w:val="24"/>
                <w14:ligatures w14:val="none"/>
              </w:rPr>
            </w:pPr>
            <w:r w:rsidRPr="00ED0A46">
              <w:rPr>
                <w:rFonts w:eastAsia="MS Gothic" w:cs="Arial"/>
                <w:b/>
                <w:bCs/>
                <w:szCs w:val="24"/>
                <w14:ligatures w14:val="none"/>
              </w:rPr>
              <w:fldChar w:fldCharType="begin">
                <w:ffData>
                  <w:name w:val="Check5"/>
                  <w:enabled/>
                  <w:calcOnExit w:val="0"/>
                  <w:checkBox>
                    <w:sizeAuto/>
                    <w:default w:val="0"/>
                  </w:checkBox>
                </w:ffData>
              </w:fldChar>
            </w:r>
            <w:r w:rsidRPr="00ED0A46">
              <w:rPr>
                <w:rFonts w:ascii="Arial" w:eastAsia="MS Gothic" w:hAnsi="Arial" w:cs="Arial"/>
                <w:b/>
                <w:bCs/>
                <w:szCs w:val="24"/>
                <w14:ligatures w14:val="none"/>
              </w:rPr>
              <w:instrText xml:space="preserve"> FORMCHECKBOX </w:instrText>
            </w:r>
            <w:r w:rsidRPr="00ED0A46">
              <w:rPr>
                <w:rFonts w:eastAsia="MS Gothic" w:cs="Arial"/>
                <w:b/>
                <w:bCs/>
                <w:szCs w:val="24"/>
                <w14:ligatures w14:val="none"/>
              </w:rPr>
            </w:r>
            <w:r w:rsidRPr="00ED0A46">
              <w:rPr>
                <w:rFonts w:eastAsia="MS Gothic" w:cs="Arial"/>
                <w:b/>
                <w:bCs/>
                <w:szCs w:val="24"/>
                <w14:ligatures w14:val="none"/>
              </w:rPr>
              <w:fldChar w:fldCharType="separate"/>
            </w:r>
            <w:r w:rsidRPr="00ED0A46">
              <w:rPr>
                <w:rFonts w:eastAsia="MS Gothic" w:cs="Arial"/>
                <w:b/>
                <w:bCs/>
                <w:szCs w:val="24"/>
                <w14:ligatures w14:val="none"/>
              </w:rPr>
              <w:fldChar w:fldCharType="end"/>
            </w:r>
            <w:r w:rsidRPr="00ED0A46">
              <w:rPr>
                <w:rFonts w:ascii="Arial" w:eastAsia="Calibri" w:hAnsi="Arial" w:cs="Arial"/>
                <w:b/>
                <w:bCs/>
                <w:szCs w:val="24"/>
                <w14:ligatures w14:val="none"/>
              </w:rPr>
              <w:t>C</w:t>
            </w:r>
          </w:p>
        </w:tc>
        <w:tc>
          <w:tcPr>
            <w:tcW w:w="5691" w:type="dxa"/>
            <w:vMerge w:val="restart"/>
          </w:tcPr>
          <w:p w14:paraId="526C6938" w14:textId="77777777" w:rsidR="00B76E19" w:rsidRPr="00ED0A46" w:rsidRDefault="00B76E19" w:rsidP="00B76E19">
            <w:pPr>
              <w:rPr>
                <w:rFonts w:ascii="Arial" w:eastAsia="Calibri" w:hAnsi="Arial" w:cs="Arial"/>
                <w:szCs w:val="24"/>
                <w14:ligatures w14:val="none"/>
              </w:rPr>
            </w:pPr>
          </w:p>
        </w:tc>
        <w:tc>
          <w:tcPr>
            <w:tcW w:w="2970" w:type="dxa"/>
            <w:vMerge w:val="restart"/>
            <w:shd w:val="clear" w:color="auto" w:fill="D9D9D9" w:themeFill="background1" w:themeFillShade="D9"/>
            <w:vAlign w:val="center"/>
          </w:tcPr>
          <w:p w14:paraId="240D5FF6" w14:textId="77777777" w:rsidR="00B76E19" w:rsidRPr="00ED0A46" w:rsidRDefault="00B76E19" w:rsidP="00B76E19">
            <w:pPr>
              <w:rPr>
                <w:rFonts w:ascii="Arial" w:eastAsia="Calibri" w:hAnsi="Arial" w:cs="Arial"/>
                <w:b/>
                <w:bCs/>
                <w:sz w:val="18"/>
                <w:szCs w:val="18"/>
                <w14:ligatures w14:val="none"/>
              </w:rPr>
            </w:pPr>
            <w:r w:rsidRPr="00ED0A46">
              <w:rPr>
                <w:rFonts w:ascii="Arial" w:eastAsia="Calibri" w:hAnsi="Arial" w:cs="Arial"/>
                <w:b/>
                <w:bCs/>
                <w:i/>
                <w:iCs/>
                <w:color w:val="FFFFFF" w:themeColor="background1"/>
                <w:sz w:val="18"/>
                <w:szCs w:val="18"/>
                <w14:ligatures w14:val="none"/>
              </w:rPr>
              <w:t>Pin document here.</w:t>
            </w:r>
          </w:p>
        </w:tc>
      </w:tr>
      <w:tr w:rsidR="00B76E19" w:rsidRPr="00ED0A46" w14:paraId="425EEE69" w14:textId="77777777" w:rsidTr="002F3F71">
        <w:trPr>
          <w:cantSplit/>
          <w:trHeight w:hRule="exact" w:val="288"/>
        </w:trPr>
        <w:tc>
          <w:tcPr>
            <w:tcW w:w="774" w:type="dxa"/>
          </w:tcPr>
          <w:p w14:paraId="6BCE567A" w14:textId="77777777" w:rsidR="00B76E19" w:rsidRPr="00ED0A46" w:rsidRDefault="00B76E19" w:rsidP="00B76E19">
            <w:pPr>
              <w:rPr>
                <w:rFonts w:ascii="Arial" w:eastAsia="Calibri" w:hAnsi="Arial" w:cs="Arial"/>
                <w:szCs w:val="24"/>
                <w14:ligatures w14:val="none"/>
              </w:rPr>
            </w:pPr>
            <w:r w:rsidRPr="00ED0A46">
              <w:rPr>
                <w:rFonts w:eastAsia="MS Gothic" w:cs="Arial"/>
                <w:b/>
                <w:bCs/>
                <w:szCs w:val="24"/>
                <w14:ligatures w14:val="none"/>
              </w:rPr>
              <w:fldChar w:fldCharType="begin">
                <w:ffData>
                  <w:name w:val="Check6"/>
                  <w:enabled/>
                  <w:calcOnExit w:val="0"/>
                  <w:checkBox>
                    <w:sizeAuto/>
                    <w:default w:val="0"/>
                  </w:checkBox>
                </w:ffData>
              </w:fldChar>
            </w:r>
            <w:r w:rsidRPr="00ED0A46">
              <w:rPr>
                <w:rFonts w:ascii="Arial" w:eastAsia="MS Gothic" w:hAnsi="Arial" w:cs="Arial"/>
                <w:b/>
                <w:bCs/>
                <w:szCs w:val="24"/>
                <w14:ligatures w14:val="none"/>
              </w:rPr>
              <w:instrText xml:space="preserve"> FORMCHECKBOX </w:instrText>
            </w:r>
            <w:r w:rsidRPr="00ED0A46">
              <w:rPr>
                <w:rFonts w:eastAsia="MS Gothic" w:cs="Arial"/>
                <w:b/>
                <w:bCs/>
                <w:szCs w:val="24"/>
                <w14:ligatures w14:val="none"/>
              </w:rPr>
            </w:r>
            <w:r w:rsidRPr="00ED0A46">
              <w:rPr>
                <w:rFonts w:eastAsia="MS Gothic" w:cs="Arial"/>
                <w:b/>
                <w:bCs/>
                <w:szCs w:val="24"/>
                <w14:ligatures w14:val="none"/>
              </w:rPr>
              <w:fldChar w:fldCharType="separate"/>
            </w:r>
            <w:r w:rsidRPr="00ED0A46">
              <w:rPr>
                <w:rFonts w:eastAsia="MS Gothic" w:cs="Arial"/>
                <w:b/>
                <w:bCs/>
                <w:szCs w:val="24"/>
                <w14:ligatures w14:val="none"/>
              </w:rPr>
              <w:fldChar w:fldCharType="end"/>
            </w:r>
            <w:r w:rsidRPr="00ED0A46">
              <w:rPr>
                <w:rFonts w:ascii="Arial" w:eastAsia="MS Gothic" w:hAnsi="Arial" w:cs="Arial"/>
                <w:b/>
                <w:bCs/>
                <w:szCs w:val="24"/>
                <w14:ligatures w14:val="none"/>
              </w:rPr>
              <w:t>A</w:t>
            </w:r>
          </w:p>
        </w:tc>
        <w:tc>
          <w:tcPr>
            <w:tcW w:w="5691" w:type="dxa"/>
            <w:vMerge/>
          </w:tcPr>
          <w:p w14:paraId="65D86ACC" w14:textId="77777777" w:rsidR="00B76E19" w:rsidRPr="00ED0A46" w:rsidRDefault="00B76E19" w:rsidP="00B76E19">
            <w:pPr>
              <w:rPr>
                <w:rFonts w:ascii="Arial" w:eastAsia="Calibri" w:hAnsi="Arial" w:cs="Arial"/>
                <w:szCs w:val="24"/>
                <w14:ligatures w14:val="none"/>
              </w:rPr>
            </w:pPr>
          </w:p>
        </w:tc>
        <w:tc>
          <w:tcPr>
            <w:tcW w:w="2970" w:type="dxa"/>
            <w:vMerge/>
            <w:shd w:val="clear" w:color="auto" w:fill="D9D9D9" w:themeFill="background1" w:themeFillShade="D9"/>
            <w:vAlign w:val="center"/>
          </w:tcPr>
          <w:p w14:paraId="3A860447" w14:textId="77777777" w:rsidR="00B76E19" w:rsidRPr="00ED0A46" w:rsidRDefault="00B76E19" w:rsidP="00B76E19">
            <w:pPr>
              <w:rPr>
                <w:rFonts w:ascii="Arial" w:eastAsia="Calibri" w:hAnsi="Arial" w:cs="Arial"/>
                <w:b/>
                <w:bCs/>
                <w:sz w:val="18"/>
                <w:szCs w:val="18"/>
                <w14:ligatures w14:val="none"/>
              </w:rPr>
            </w:pPr>
          </w:p>
        </w:tc>
      </w:tr>
      <w:tr w:rsidR="00B76E19" w:rsidRPr="00ED0A46" w14:paraId="1B4B952B" w14:textId="77777777" w:rsidTr="002F3F71">
        <w:trPr>
          <w:cantSplit/>
          <w:trHeight w:hRule="exact" w:val="288"/>
        </w:trPr>
        <w:tc>
          <w:tcPr>
            <w:tcW w:w="774" w:type="dxa"/>
          </w:tcPr>
          <w:p w14:paraId="4EED0B15" w14:textId="77777777" w:rsidR="00B76E19" w:rsidRPr="00ED0A46" w:rsidRDefault="00B76E19" w:rsidP="00B76E19">
            <w:pPr>
              <w:rPr>
                <w:rFonts w:ascii="Arial" w:eastAsia="Calibri" w:hAnsi="Arial" w:cs="Arial"/>
                <w:szCs w:val="24"/>
                <w14:ligatures w14:val="none"/>
              </w:rPr>
            </w:pPr>
            <w:r w:rsidRPr="00ED0A46">
              <w:rPr>
                <w:rFonts w:eastAsia="MS Gothic" w:cs="Arial"/>
                <w:b/>
                <w:bCs/>
                <w:szCs w:val="24"/>
                <w14:ligatures w14:val="none"/>
              </w:rPr>
              <w:fldChar w:fldCharType="begin">
                <w:ffData>
                  <w:name w:val="Check5"/>
                  <w:enabled/>
                  <w:calcOnExit w:val="0"/>
                  <w:checkBox>
                    <w:sizeAuto/>
                    <w:default w:val="0"/>
                  </w:checkBox>
                </w:ffData>
              </w:fldChar>
            </w:r>
            <w:r w:rsidRPr="00ED0A46">
              <w:rPr>
                <w:rFonts w:ascii="Arial" w:eastAsia="MS Gothic" w:hAnsi="Arial" w:cs="Arial"/>
                <w:b/>
                <w:bCs/>
                <w:szCs w:val="24"/>
                <w14:ligatures w14:val="none"/>
              </w:rPr>
              <w:instrText xml:space="preserve"> FORMCHECKBOX </w:instrText>
            </w:r>
            <w:r w:rsidRPr="00ED0A46">
              <w:rPr>
                <w:rFonts w:eastAsia="MS Gothic" w:cs="Arial"/>
                <w:b/>
                <w:bCs/>
                <w:szCs w:val="24"/>
                <w14:ligatures w14:val="none"/>
              </w:rPr>
            </w:r>
            <w:r w:rsidRPr="00ED0A46">
              <w:rPr>
                <w:rFonts w:eastAsia="MS Gothic" w:cs="Arial"/>
                <w:b/>
                <w:bCs/>
                <w:szCs w:val="24"/>
                <w14:ligatures w14:val="none"/>
              </w:rPr>
              <w:fldChar w:fldCharType="separate"/>
            </w:r>
            <w:r w:rsidRPr="00ED0A46">
              <w:rPr>
                <w:rFonts w:eastAsia="MS Gothic" w:cs="Arial"/>
                <w:b/>
                <w:bCs/>
                <w:szCs w:val="24"/>
                <w14:ligatures w14:val="none"/>
              </w:rPr>
              <w:fldChar w:fldCharType="end"/>
            </w:r>
            <w:r w:rsidRPr="00ED0A46">
              <w:rPr>
                <w:rFonts w:ascii="Arial" w:eastAsia="Calibri" w:hAnsi="Arial" w:cs="Arial"/>
                <w:b/>
                <w:bCs/>
                <w:szCs w:val="24"/>
                <w14:ligatures w14:val="none"/>
              </w:rPr>
              <w:t>C</w:t>
            </w:r>
          </w:p>
        </w:tc>
        <w:tc>
          <w:tcPr>
            <w:tcW w:w="5691" w:type="dxa"/>
            <w:vMerge w:val="restart"/>
          </w:tcPr>
          <w:p w14:paraId="76CF15C5" w14:textId="77777777" w:rsidR="00B76E19" w:rsidRPr="00ED0A46" w:rsidRDefault="00B76E19" w:rsidP="00B76E19">
            <w:pPr>
              <w:rPr>
                <w:rFonts w:ascii="Arial" w:eastAsia="Calibri" w:hAnsi="Arial" w:cs="Arial"/>
                <w:szCs w:val="24"/>
                <w14:ligatures w14:val="none"/>
              </w:rPr>
            </w:pPr>
          </w:p>
        </w:tc>
        <w:tc>
          <w:tcPr>
            <w:tcW w:w="2970" w:type="dxa"/>
            <w:vMerge w:val="restart"/>
            <w:shd w:val="clear" w:color="auto" w:fill="D9D9D9" w:themeFill="background1" w:themeFillShade="D9"/>
            <w:vAlign w:val="center"/>
          </w:tcPr>
          <w:p w14:paraId="01830B0D" w14:textId="77777777" w:rsidR="00B76E19" w:rsidRPr="00ED0A46" w:rsidRDefault="00B76E19" w:rsidP="00B76E19">
            <w:pPr>
              <w:rPr>
                <w:rFonts w:ascii="Arial" w:eastAsia="Calibri" w:hAnsi="Arial" w:cs="Arial"/>
                <w:b/>
                <w:bCs/>
                <w:sz w:val="18"/>
                <w:szCs w:val="18"/>
                <w14:ligatures w14:val="none"/>
              </w:rPr>
            </w:pPr>
            <w:r w:rsidRPr="00ED0A46">
              <w:rPr>
                <w:rFonts w:ascii="Arial" w:eastAsia="Calibri" w:hAnsi="Arial" w:cs="Arial"/>
                <w:b/>
                <w:bCs/>
                <w:i/>
                <w:iCs/>
                <w:color w:val="FFFFFF" w:themeColor="background1"/>
                <w:sz w:val="18"/>
                <w:szCs w:val="18"/>
                <w14:ligatures w14:val="none"/>
              </w:rPr>
              <w:t>Pin document here.</w:t>
            </w:r>
          </w:p>
        </w:tc>
      </w:tr>
      <w:tr w:rsidR="00B76E19" w:rsidRPr="00ED0A46" w14:paraId="75339785" w14:textId="77777777" w:rsidTr="002F3F71">
        <w:trPr>
          <w:cantSplit/>
          <w:trHeight w:hRule="exact" w:val="288"/>
        </w:trPr>
        <w:tc>
          <w:tcPr>
            <w:tcW w:w="774" w:type="dxa"/>
          </w:tcPr>
          <w:p w14:paraId="3DA642E0" w14:textId="77777777" w:rsidR="00B76E19" w:rsidRPr="00ED0A46" w:rsidRDefault="00B76E19" w:rsidP="00B76E19">
            <w:pPr>
              <w:rPr>
                <w:rFonts w:ascii="Arial" w:eastAsia="Calibri" w:hAnsi="Arial" w:cs="Arial"/>
                <w:szCs w:val="24"/>
                <w14:ligatures w14:val="none"/>
              </w:rPr>
            </w:pPr>
            <w:r w:rsidRPr="00ED0A46">
              <w:rPr>
                <w:rFonts w:eastAsia="MS Gothic" w:cs="Arial"/>
                <w:b/>
                <w:bCs/>
                <w:szCs w:val="24"/>
                <w14:ligatures w14:val="none"/>
              </w:rPr>
              <w:fldChar w:fldCharType="begin">
                <w:ffData>
                  <w:name w:val="Check6"/>
                  <w:enabled/>
                  <w:calcOnExit w:val="0"/>
                  <w:checkBox>
                    <w:sizeAuto/>
                    <w:default w:val="0"/>
                  </w:checkBox>
                </w:ffData>
              </w:fldChar>
            </w:r>
            <w:r w:rsidRPr="00ED0A46">
              <w:rPr>
                <w:rFonts w:ascii="Arial" w:eastAsia="MS Gothic" w:hAnsi="Arial" w:cs="Arial"/>
                <w:b/>
                <w:bCs/>
                <w:szCs w:val="24"/>
                <w14:ligatures w14:val="none"/>
              </w:rPr>
              <w:instrText xml:space="preserve"> FORMCHECKBOX </w:instrText>
            </w:r>
            <w:r w:rsidRPr="00ED0A46">
              <w:rPr>
                <w:rFonts w:eastAsia="MS Gothic" w:cs="Arial"/>
                <w:b/>
                <w:bCs/>
                <w:szCs w:val="24"/>
                <w14:ligatures w14:val="none"/>
              </w:rPr>
            </w:r>
            <w:r w:rsidRPr="00ED0A46">
              <w:rPr>
                <w:rFonts w:eastAsia="MS Gothic" w:cs="Arial"/>
                <w:b/>
                <w:bCs/>
                <w:szCs w:val="24"/>
                <w14:ligatures w14:val="none"/>
              </w:rPr>
              <w:fldChar w:fldCharType="separate"/>
            </w:r>
            <w:r w:rsidRPr="00ED0A46">
              <w:rPr>
                <w:rFonts w:eastAsia="MS Gothic" w:cs="Arial"/>
                <w:b/>
                <w:bCs/>
                <w:szCs w:val="24"/>
                <w14:ligatures w14:val="none"/>
              </w:rPr>
              <w:fldChar w:fldCharType="end"/>
            </w:r>
            <w:r w:rsidRPr="00ED0A46">
              <w:rPr>
                <w:rFonts w:ascii="Arial" w:eastAsia="MS Gothic" w:hAnsi="Arial" w:cs="Arial"/>
                <w:b/>
                <w:bCs/>
                <w:szCs w:val="24"/>
                <w14:ligatures w14:val="none"/>
              </w:rPr>
              <w:t>A</w:t>
            </w:r>
          </w:p>
        </w:tc>
        <w:tc>
          <w:tcPr>
            <w:tcW w:w="5691" w:type="dxa"/>
            <w:vMerge/>
          </w:tcPr>
          <w:p w14:paraId="2E606FD1" w14:textId="77777777" w:rsidR="00B76E19" w:rsidRPr="00ED0A46" w:rsidRDefault="00B76E19" w:rsidP="00B76E19">
            <w:pPr>
              <w:rPr>
                <w:rFonts w:ascii="Arial" w:eastAsia="Calibri" w:hAnsi="Arial" w:cs="Arial"/>
                <w:szCs w:val="24"/>
                <w14:ligatures w14:val="none"/>
              </w:rPr>
            </w:pPr>
          </w:p>
        </w:tc>
        <w:tc>
          <w:tcPr>
            <w:tcW w:w="2970" w:type="dxa"/>
            <w:vMerge/>
            <w:shd w:val="clear" w:color="auto" w:fill="D9D9D9" w:themeFill="background1" w:themeFillShade="D9"/>
            <w:vAlign w:val="center"/>
          </w:tcPr>
          <w:p w14:paraId="44AE7E64" w14:textId="77777777" w:rsidR="00B76E19" w:rsidRPr="00ED0A46" w:rsidRDefault="00B76E19" w:rsidP="00B76E19">
            <w:pPr>
              <w:rPr>
                <w:rFonts w:ascii="Arial" w:eastAsia="Calibri" w:hAnsi="Arial" w:cs="Arial"/>
                <w:b/>
                <w:bCs/>
                <w:sz w:val="18"/>
                <w:szCs w:val="18"/>
                <w14:ligatures w14:val="none"/>
              </w:rPr>
            </w:pPr>
          </w:p>
        </w:tc>
      </w:tr>
      <w:tr w:rsidR="00B76E19" w:rsidRPr="00ED0A46" w14:paraId="1B37F1EE" w14:textId="77777777" w:rsidTr="002F3F71">
        <w:trPr>
          <w:cantSplit/>
          <w:trHeight w:hRule="exact" w:val="288"/>
        </w:trPr>
        <w:tc>
          <w:tcPr>
            <w:tcW w:w="774" w:type="dxa"/>
          </w:tcPr>
          <w:p w14:paraId="5748B74F" w14:textId="77777777" w:rsidR="00B76E19" w:rsidRPr="00ED0A46" w:rsidRDefault="00B76E19" w:rsidP="00B76E19">
            <w:pPr>
              <w:rPr>
                <w:rFonts w:ascii="Arial" w:eastAsia="Calibri" w:hAnsi="Arial" w:cs="Arial"/>
                <w:szCs w:val="24"/>
                <w14:ligatures w14:val="none"/>
              </w:rPr>
            </w:pPr>
            <w:r w:rsidRPr="00ED0A46">
              <w:rPr>
                <w:rFonts w:eastAsia="MS Gothic" w:cs="Arial"/>
                <w:b/>
                <w:bCs/>
                <w:szCs w:val="24"/>
                <w14:ligatures w14:val="none"/>
              </w:rPr>
              <w:fldChar w:fldCharType="begin">
                <w:ffData>
                  <w:name w:val="Check5"/>
                  <w:enabled/>
                  <w:calcOnExit w:val="0"/>
                  <w:checkBox>
                    <w:sizeAuto/>
                    <w:default w:val="0"/>
                  </w:checkBox>
                </w:ffData>
              </w:fldChar>
            </w:r>
            <w:r w:rsidRPr="00ED0A46">
              <w:rPr>
                <w:rFonts w:ascii="Arial" w:eastAsia="MS Gothic" w:hAnsi="Arial" w:cs="Arial"/>
                <w:b/>
                <w:bCs/>
                <w:szCs w:val="24"/>
                <w14:ligatures w14:val="none"/>
              </w:rPr>
              <w:instrText xml:space="preserve"> FORMCHECKBOX </w:instrText>
            </w:r>
            <w:r w:rsidRPr="00ED0A46">
              <w:rPr>
                <w:rFonts w:eastAsia="MS Gothic" w:cs="Arial"/>
                <w:b/>
                <w:bCs/>
                <w:szCs w:val="24"/>
                <w14:ligatures w14:val="none"/>
              </w:rPr>
            </w:r>
            <w:r w:rsidRPr="00ED0A46">
              <w:rPr>
                <w:rFonts w:eastAsia="MS Gothic" w:cs="Arial"/>
                <w:b/>
                <w:bCs/>
                <w:szCs w:val="24"/>
                <w14:ligatures w14:val="none"/>
              </w:rPr>
              <w:fldChar w:fldCharType="separate"/>
            </w:r>
            <w:r w:rsidRPr="00ED0A46">
              <w:rPr>
                <w:rFonts w:eastAsia="MS Gothic" w:cs="Arial"/>
                <w:b/>
                <w:bCs/>
                <w:szCs w:val="24"/>
                <w14:ligatures w14:val="none"/>
              </w:rPr>
              <w:fldChar w:fldCharType="end"/>
            </w:r>
            <w:r w:rsidRPr="00ED0A46">
              <w:rPr>
                <w:rFonts w:ascii="Arial" w:eastAsia="Calibri" w:hAnsi="Arial" w:cs="Arial"/>
                <w:b/>
                <w:bCs/>
                <w:szCs w:val="24"/>
                <w14:ligatures w14:val="none"/>
              </w:rPr>
              <w:t>C</w:t>
            </w:r>
          </w:p>
        </w:tc>
        <w:tc>
          <w:tcPr>
            <w:tcW w:w="5691" w:type="dxa"/>
            <w:vMerge w:val="restart"/>
          </w:tcPr>
          <w:p w14:paraId="1BAD446B" w14:textId="77777777" w:rsidR="00B76E19" w:rsidRPr="00ED0A46" w:rsidRDefault="00B76E19" w:rsidP="00B76E19">
            <w:pPr>
              <w:rPr>
                <w:rFonts w:ascii="Arial" w:eastAsia="Calibri" w:hAnsi="Arial" w:cs="Arial"/>
                <w:szCs w:val="24"/>
                <w14:ligatures w14:val="none"/>
              </w:rPr>
            </w:pPr>
          </w:p>
        </w:tc>
        <w:tc>
          <w:tcPr>
            <w:tcW w:w="2970" w:type="dxa"/>
            <w:vMerge w:val="restart"/>
            <w:shd w:val="clear" w:color="auto" w:fill="D9D9D9" w:themeFill="background1" w:themeFillShade="D9"/>
            <w:vAlign w:val="center"/>
          </w:tcPr>
          <w:p w14:paraId="612673DE" w14:textId="77777777" w:rsidR="00B76E19" w:rsidRPr="00ED0A46" w:rsidRDefault="00B76E19" w:rsidP="00B76E19">
            <w:pPr>
              <w:rPr>
                <w:rFonts w:ascii="Arial" w:eastAsia="Calibri" w:hAnsi="Arial" w:cs="Arial"/>
                <w:b/>
                <w:bCs/>
                <w:sz w:val="18"/>
                <w:szCs w:val="18"/>
                <w14:ligatures w14:val="none"/>
              </w:rPr>
            </w:pPr>
            <w:r w:rsidRPr="00ED0A46">
              <w:rPr>
                <w:rFonts w:ascii="Arial" w:eastAsia="Calibri" w:hAnsi="Arial" w:cs="Arial"/>
                <w:b/>
                <w:bCs/>
                <w:i/>
                <w:iCs/>
                <w:color w:val="FFFFFF" w:themeColor="background1"/>
                <w:sz w:val="18"/>
                <w:szCs w:val="18"/>
                <w14:ligatures w14:val="none"/>
              </w:rPr>
              <w:t>Pin document here.</w:t>
            </w:r>
          </w:p>
        </w:tc>
      </w:tr>
      <w:tr w:rsidR="00B76E19" w:rsidRPr="00ED0A46" w14:paraId="48B79C00" w14:textId="77777777" w:rsidTr="002F3F71">
        <w:trPr>
          <w:cantSplit/>
          <w:trHeight w:hRule="exact" w:val="288"/>
        </w:trPr>
        <w:tc>
          <w:tcPr>
            <w:tcW w:w="774" w:type="dxa"/>
          </w:tcPr>
          <w:p w14:paraId="4C48E89D" w14:textId="77777777" w:rsidR="00B76E19" w:rsidRPr="00ED0A46" w:rsidRDefault="00B76E19" w:rsidP="00B76E19">
            <w:pPr>
              <w:rPr>
                <w:rFonts w:ascii="Arial" w:eastAsia="Calibri" w:hAnsi="Arial" w:cs="Arial"/>
                <w:szCs w:val="24"/>
                <w14:ligatures w14:val="none"/>
              </w:rPr>
            </w:pPr>
            <w:r w:rsidRPr="00ED0A46">
              <w:rPr>
                <w:rFonts w:eastAsia="MS Gothic" w:cs="Arial"/>
                <w:b/>
                <w:bCs/>
                <w:szCs w:val="24"/>
                <w14:ligatures w14:val="none"/>
              </w:rPr>
              <w:fldChar w:fldCharType="begin">
                <w:ffData>
                  <w:name w:val="Check6"/>
                  <w:enabled/>
                  <w:calcOnExit w:val="0"/>
                  <w:checkBox>
                    <w:sizeAuto/>
                    <w:default w:val="0"/>
                  </w:checkBox>
                </w:ffData>
              </w:fldChar>
            </w:r>
            <w:r w:rsidRPr="00ED0A46">
              <w:rPr>
                <w:rFonts w:ascii="Arial" w:eastAsia="MS Gothic" w:hAnsi="Arial" w:cs="Arial"/>
                <w:b/>
                <w:bCs/>
                <w:szCs w:val="24"/>
                <w14:ligatures w14:val="none"/>
              </w:rPr>
              <w:instrText xml:space="preserve"> FORMCHECKBOX </w:instrText>
            </w:r>
            <w:r w:rsidRPr="00ED0A46">
              <w:rPr>
                <w:rFonts w:eastAsia="MS Gothic" w:cs="Arial"/>
                <w:b/>
                <w:bCs/>
                <w:szCs w:val="24"/>
                <w14:ligatures w14:val="none"/>
              </w:rPr>
            </w:r>
            <w:r w:rsidRPr="00ED0A46">
              <w:rPr>
                <w:rFonts w:eastAsia="MS Gothic" w:cs="Arial"/>
                <w:b/>
                <w:bCs/>
                <w:szCs w:val="24"/>
                <w14:ligatures w14:val="none"/>
              </w:rPr>
              <w:fldChar w:fldCharType="separate"/>
            </w:r>
            <w:r w:rsidRPr="00ED0A46">
              <w:rPr>
                <w:rFonts w:eastAsia="MS Gothic" w:cs="Arial"/>
                <w:b/>
                <w:bCs/>
                <w:szCs w:val="24"/>
                <w14:ligatures w14:val="none"/>
              </w:rPr>
              <w:fldChar w:fldCharType="end"/>
            </w:r>
            <w:r w:rsidRPr="00ED0A46">
              <w:rPr>
                <w:rFonts w:ascii="Arial" w:eastAsia="MS Gothic" w:hAnsi="Arial" w:cs="Arial"/>
                <w:b/>
                <w:bCs/>
                <w:szCs w:val="24"/>
                <w14:ligatures w14:val="none"/>
              </w:rPr>
              <w:t>A</w:t>
            </w:r>
          </w:p>
        </w:tc>
        <w:tc>
          <w:tcPr>
            <w:tcW w:w="5691" w:type="dxa"/>
            <w:vMerge/>
          </w:tcPr>
          <w:p w14:paraId="2410AEDF" w14:textId="77777777" w:rsidR="00B76E19" w:rsidRPr="00ED0A46" w:rsidRDefault="00B76E19" w:rsidP="00B76E19">
            <w:pPr>
              <w:rPr>
                <w:rFonts w:ascii="Arial" w:eastAsia="Calibri" w:hAnsi="Arial" w:cs="Arial"/>
                <w:szCs w:val="24"/>
                <w14:ligatures w14:val="none"/>
              </w:rPr>
            </w:pPr>
          </w:p>
        </w:tc>
        <w:tc>
          <w:tcPr>
            <w:tcW w:w="2970" w:type="dxa"/>
            <w:vMerge/>
            <w:shd w:val="clear" w:color="auto" w:fill="D9D9D9" w:themeFill="background1" w:themeFillShade="D9"/>
            <w:vAlign w:val="center"/>
          </w:tcPr>
          <w:p w14:paraId="2F1160B4" w14:textId="77777777" w:rsidR="00B76E19" w:rsidRPr="00ED0A46" w:rsidRDefault="00B76E19" w:rsidP="00B76E19">
            <w:pPr>
              <w:rPr>
                <w:rFonts w:ascii="Arial" w:eastAsia="Calibri" w:hAnsi="Arial" w:cs="Arial"/>
                <w:b/>
                <w:bCs/>
                <w:sz w:val="18"/>
                <w:szCs w:val="18"/>
                <w14:ligatures w14:val="none"/>
              </w:rPr>
            </w:pPr>
          </w:p>
        </w:tc>
      </w:tr>
    </w:tbl>
    <w:p w14:paraId="1B70C102" w14:textId="77777777" w:rsidR="00ED0A46" w:rsidRDefault="00ED0A46" w:rsidP="00A404A8">
      <w:pPr>
        <w:pStyle w:val="Heading2"/>
      </w:pPr>
    </w:p>
    <w:p w14:paraId="2EF70722" w14:textId="3C3D6C4E" w:rsidR="00B76E19" w:rsidRPr="00B76E19" w:rsidRDefault="00B76E19" w:rsidP="003A2123">
      <w:pPr>
        <w:pStyle w:val="Heading2"/>
      </w:pPr>
      <w:bookmarkStart w:id="10" w:name="_Toc212119189"/>
      <w:r w:rsidRPr="003A2123">
        <w:t>Standard</w:t>
      </w:r>
      <w:r w:rsidRPr="00B76E19">
        <w:t xml:space="preserve"> II: Assessment and Continuous Quality Improvement</w:t>
      </w:r>
      <w:bookmarkEnd w:id="10"/>
    </w:p>
    <w:p w14:paraId="55D97386" w14:textId="77777777" w:rsidR="00B76E19" w:rsidRPr="00B76E19" w:rsidRDefault="00B76E19" w:rsidP="00B76E19">
      <w:pPr>
        <w:rPr>
          <w:rFonts w:cs="Arial"/>
          <w:bCs/>
          <w14:ligatures w14:val="none"/>
        </w:rPr>
      </w:pPr>
    </w:p>
    <w:p w14:paraId="1231C329" w14:textId="77777777" w:rsidR="00B76E19" w:rsidRPr="00B76E19" w:rsidRDefault="00B76E19" w:rsidP="00B76E19">
      <w:pPr>
        <w:rPr>
          <w:rFonts w:cs="Arial"/>
          <w:bCs/>
          <w:sz w:val="24"/>
          <w:szCs w:val="24"/>
          <w:u w:val="single"/>
        </w:rPr>
      </w:pPr>
      <w:r w:rsidRPr="00B76E19">
        <w:rPr>
          <w:rFonts w:cs="Arial"/>
          <w:bCs/>
          <w:sz w:val="24"/>
          <w:szCs w:val="24"/>
          <w:u w:val="single"/>
        </w:rPr>
        <w:t>Narrative for Preliminary Report:</w:t>
      </w:r>
    </w:p>
    <w:p w14:paraId="1A18A974" w14:textId="77777777" w:rsidR="00B76E19" w:rsidRPr="00B76E19" w:rsidRDefault="00B76E19" w:rsidP="00B76E19">
      <w:pPr>
        <w:rPr>
          <w:rFonts w:cs="Arial"/>
          <w:bCs/>
          <w14:ligatures w14:val="none"/>
        </w:rPr>
      </w:pPr>
    </w:p>
    <w:p w14:paraId="3F298B67" w14:textId="77777777" w:rsidR="00B76E19" w:rsidRPr="00B76E19" w:rsidRDefault="00B76E19" w:rsidP="00B76E19">
      <w:pPr>
        <w:rPr>
          <w:rFonts w:cs="Arial"/>
          <w14:ligatures w14:val="none"/>
        </w:rPr>
      </w:pPr>
      <w:r w:rsidRPr="00B76E19">
        <w:rPr>
          <w:rFonts w:cs="Arial"/>
          <w:b/>
          <w14:ligatures w14:val="none"/>
        </w:rPr>
        <w:t>Assessment Plan:</w:t>
      </w:r>
      <w:r w:rsidRPr="00B76E19">
        <w:rPr>
          <w:rFonts w:cs="Arial"/>
          <w:bCs/>
          <w14:ligatures w14:val="none"/>
        </w:rPr>
        <w:t xml:space="preserve"> </w:t>
      </w:r>
      <w:r w:rsidRPr="00B76E19">
        <w:rPr>
          <w:rFonts w:cs="Arial"/>
          <w14:ligatures w14:val="none"/>
        </w:rPr>
        <w:t>Summarize a documented plan for continuous and systematic assessment of program effectiveness and continuous improvement.</w:t>
      </w:r>
    </w:p>
    <w:p w14:paraId="37D5B41A" w14:textId="77777777" w:rsidR="00B76E19" w:rsidRPr="00B76E19" w:rsidRDefault="00B76E19" w:rsidP="00B76E19">
      <w:pPr>
        <w:rPr>
          <w:rFonts w:cs="Arial"/>
          <w14:ligatures w14:val="none"/>
        </w:rPr>
      </w:pPr>
    </w:p>
    <w:p w14:paraId="1C6B2071" w14:textId="62F887C5" w:rsidR="00B76E19" w:rsidRPr="00B76E19" w:rsidRDefault="00A5598D" w:rsidP="00B76E19">
      <w:pPr>
        <w:ind w:left="360"/>
        <w:rPr>
          <w:rFonts w:cs="Arial"/>
          <w:b/>
          <w:bCs/>
          <w14:ligatures w14:val="none"/>
        </w:rPr>
      </w:pPr>
      <w:r>
        <w:rPr>
          <w:noProof/>
        </w:rPr>
        <mc:AlternateContent>
          <mc:Choice Requires="wps">
            <w:drawing>
              <wp:anchor distT="0" distB="0" distL="114300" distR="114300" simplePos="0" relativeHeight="251662336" behindDoc="0" locked="0" layoutInCell="1" allowOverlap="1" wp14:anchorId="63E2A219" wp14:editId="0B309CB5">
                <wp:simplePos x="0" y="0"/>
                <wp:positionH relativeFrom="margin">
                  <wp:posOffset>0</wp:posOffset>
                </wp:positionH>
                <wp:positionV relativeFrom="paragraph">
                  <wp:posOffset>320675</wp:posOffset>
                </wp:positionV>
                <wp:extent cx="5943600" cy="1471295"/>
                <wp:effectExtent l="0" t="0" r="0" b="0"/>
                <wp:wrapSquare wrapText="bothSides"/>
                <wp:docPr id="44429925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471295"/>
                        </a:xfrm>
                        <a:prstGeom prst="rect">
                          <a:avLst/>
                        </a:prstGeom>
                        <a:solidFill>
                          <a:sysClr val="window" lastClr="FFFFFF"/>
                        </a:solidFill>
                        <a:ln w="6350">
                          <a:solidFill>
                            <a:prstClr val="black"/>
                          </a:solidFill>
                        </a:ln>
                      </wps:spPr>
                      <wps:txbx>
                        <w:txbxContent>
                          <w:p w14:paraId="32AEF7D7" w14:textId="77777777" w:rsidR="00B76E19" w:rsidRDefault="00B76E19" w:rsidP="00B76E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E2A219" id="Text Box 65" o:spid="_x0000_s1030" type="#_x0000_t202" style="position:absolute;left:0;text-align:left;margin-left:0;margin-top:25.25pt;width:468pt;height:115.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" fillcolor="window" strokeweight=".5pt">
                <v:path arrowok="t"/>
                <v:textbox>
                  <w:txbxContent>
                    <w:p w14:paraId="32AEF7D7" w14:textId="77777777" w:rsidR="00B76E19" w:rsidRDefault="00B76E19" w:rsidP="00B76E19"/>
                  </w:txbxContent>
                </v:textbox>
                <w10:wrap type="square" anchorx="margin"/>
              </v:shape>
            </w:pict>
          </mc:Fallback>
        </mc:AlternateContent>
      </w:r>
      <w:r w:rsidR="00B76E19" w:rsidRPr="00B76E19">
        <w:rPr>
          <w:rFonts w:cs="Arial"/>
          <w:b/>
          <w:bCs/>
          <w14:ligatures w14:val="none"/>
        </w:rPr>
        <w:t>Responsible Individuals</w:t>
      </w:r>
    </w:p>
    <w:p w14:paraId="54C83E1B" w14:textId="77777777" w:rsidR="00B76E19" w:rsidRPr="00B76E19" w:rsidRDefault="00B76E19" w:rsidP="00B76E19">
      <w:pPr>
        <w:rPr>
          <w:rFonts w:cs="Arial"/>
          <w:bCs/>
          <w14:ligatures w14:val="none"/>
        </w:rPr>
      </w:pPr>
    </w:p>
    <w:p w14:paraId="21036E59" w14:textId="77777777" w:rsidR="00B76E19" w:rsidRPr="00B76E19" w:rsidRDefault="00B76E19" w:rsidP="00B76E19">
      <w:pPr>
        <w:ind w:left="360"/>
        <w:rPr>
          <w:rFonts w:cs="Arial"/>
          <w:b/>
          <w14:ligatures w14:val="none"/>
        </w:rPr>
      </w:pPr>
      <w:r w:rsidRPr="00B76E19">
        <w:rPr>
          <w:rFonts w:cs="Arial"/>
          <w:b/>
          <w14:ligatures w14:val="none"/>
        </w:rPr>
        <w:t>Identified Processes</w:t>
      </w:r>
    </w:p>
    <w:p w14:paraId="1BAD0C53" w14:textId="4DF3AF1B" w:rsidR="00B76E19" w:rsidRPr="00B76E19" w:rsidRDefault="00A5598D" w:rsidP="00B76E19">
      <w:pPr>
        <w:rPr>
          <w:rFonts w:cs="Arial"/>
          <w:bCs/>
          <w14:ligatures w14:val="none"/>
        </w:rPr>
      </w:pPr>
      <w:r>
        <w:rPr>
          <w:noProof/>
        </w:rPr>
        <mc:AlternateContent>
          <mc:Choice Requires="wps">
            <w:drawing>
              <wp:anchor distT="0" distB="0" distL="114300" distR="114300" simplePos="0" relativeHeight="251663360" behindDoc="0" locked="0" layoutInCell="1" allowOverlap="1" wp14:anchorId="47CF88A2" wp14:editId="14745528">
                <wp:simplePos x="0" y="0"/>
                <wp:positionH relativeFrom="margin">
                  <wp:posOffset>0</wp:posOffset>
                </wp:positionH>
                <wp:positionV relativeFrom="paragraph">
                  <wp:posOffset>160655</wp:posOffset>
                </wp:positionV>
                <wp:extent cx="5943600" cy="1471295"/>
                <wp:effectExtent l="0" t="0" r="0" b="0"/>
                <wp:wrapSquare wrapText="bothSides"/>
                <wp:docPr id="152875793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471295"/>
                        </a:xfrm>
                        <a:prstGeom prst="rect">
                          <a:avLst/>
                        </a:prstGeom>
                        <a:solidFill>
                          <a:sysClr val="window" lastClr="FFFFFF"/>
                        </a:solidFill>
                        <a:ln w="6350">
                          <a:solidFill>
                            <a:prstClr val="black"/>
                          </a:solidFill>
                        </a:ln>
                      </wps:spPr>
                      <wps:txbx>
                        <w:txbxContent>
                          <w:p w14:paraId="7D66D063" w14:textId="77777777" w:rsidR="00B76E19" w:rsidRDefault="00B76E19" w:rsidP="00B76E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7CF88A2" id="Text Box 63" o:spid="_x0000_s1031" type="#_x0000_t202" style="position:absolute;margin-left:0;margin-top:12.65pt;width:468pt;height:115.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" fillcolor="window" strokeweight=".5pt">
                <v:path arrowok="t"/>
                <v:textbox>
                  <w:txbxContent>
                    <w:p w14:paraId="7D66D063" w14:textId="77777777" w:rsidR="00B76E19" w:rsidRDefault="00B76E19" w:rsidP="00B76E19"/>
                  </w:txbxContent>
                </v:textbox>
                <w10:wrap type="square" anchorx="margin"/>
              </v:shape>
            </w:pict>
          </mc:Fallback>
        </mc:AlternateContent>
      </w:r>
    </w:p>
    <w:p w14:paraId="58BE8446" w14:textId="77777777" w:rsidR="00B76E19" w:rsidRPr="00B76E19" w:rsidRDefault="00B76E19" w:rsidP="00B76E19">
      <w:pPr>
        <w:rPr>
          <w:rFonts w:cs="Arial"/>
          <w:bCs/>
          <w14:ligatures w14:val="none"/>
        </w:rPr>
      </w:pPr>
    </w:p>
    <w:p w14:paraId="1FE54D25" w14:textId="77777777" w:rsidR="00B76E19" w:rsidRPr="00B76E19" w:rsidRDefault="00B76E19" w:rsidP="00B76E19">
      <w:pPr>
        <w:ind w:left="360"/>
        <w:rPr>
          <w:rFonts w:cs="Arial"/>
          <w:b/>
          <w:bCs/>
          <w14:ligatures w14:val="none"/>
        </w:rPr>
      </w:pPr>
      <w:r w:rsidRPr="00B76E19">
        <w:rPr>
          <w:rFonts w:cs="Arial"/>
          <w:b/>
          <w:bCs/>
          <w14:ligatures w14:val="none"/>
        </w:rPr>
        <w:t>Assessment Schedule/Timeline (containing identified assessment methods)</w:t>
      </w:r>
    </w:p>
    <w:p w14:paraId="3ACD4481" w14:textId="3CA39102" w:rsidR="00B76E19" w:rsidRPr="00B76E19" w:rsidRDefault="00A5598D" w:rsidP="00B76E19">
      <w:pPr>
        <w:rPr>
          <w:rFonts w:cs="Arial"/>
          <w:bCs/>
          <w14:ligatures w14:val="none"/>
        </w:rPr>
      </w:pPr>
      <w:r>
        <w:rPr>
          <w:noProof/>
        </w:rPr>
        <mc:AlternateContent>
          <mc:Choice Requires="wps">
            <w:drawing>
              <wp:anchor distT="0" distB="0" distL="114300" distR="114300" simplePos="0" relativeHeight="251664384" behindDoc="0" locked="0" layoutInCell="1" allowOverlap="1" wp14:anchorId="0117FDFF" wp14:editId="1D14A8FC">
                <wp:simplePos x="0" y="0"/>
                <wp:positionH relativeFrom="margin">
                  <wp:posOffset>0</wp:posOffset>
                </wp:positionH>
                <wp:positionV relativeFrom="paragraph">
                  <wp:posOffset>160655</wp:posOffset>
                </wp:positionV>
                <wp:extent cx="5943600" cy="1471295"/>
                <wp:effectExtent l="0" t="0" r="0" b="0"/>
                <wp:wrapSquare wrapText="bothSides"/>
                <wp:docPr id="97187120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471295"/>
                        </a:xfrm>
                        <a:prstGeom prst="rect">
                          <a:avLst/>
                        </a:prstGeom>
                        <a:solidFill>
                          <a:sysClr val="window" lastClr="FFFFFF"/>
                        </a:solidFill>
                        <a:ln w="6350">
                          <a:solidFill>
                            <a:prstClr val="black"/>
                          </a:solidFill>
                        </a:ln>
                      </wps:spPr>
                      <wps:txbx>
                        <w:txbxContent>
                          <w:p w14:paraId="6C556BA2" w14:textId="77777777" w:rsidR="00B76E19" w:rsidRDefault="00B76E19" w:rsidP="00B76E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117FDFF" id="Text Box 61" o:spid="_x0000_s1032" type="#_x0000_t202" style="position:absolute;margin-left:0;margin-top:12.65pt;width:468pt;height:115.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" fillcolor="window" strokeweight=".5pt">
                <v:path arrowok="t"/>
                <v:textbox>
                  <w:txbxContent>
                    <w:p w14:paraId="6C556BA2" w14:textId="77777777" w:rsidR="00B76E19" w:rsidRDefault="00B76E19" w:rsidP="00B76E19"/>
                  </w:txbxContent>
                </v:textbox>
                <w10:wrap type="square" anchorx="margin"/>
              </v:shape>
            </w:pict>
          </mc:Fallback>
        </mc:AlternateContent>
      </w:r>
    </w:p>
    <w:p w14:paraId="6FC9EE50" w14:textId="77777777" w:rsidR="00B76E19" w:rsidRPr="00B76E19" w:rsidRDefault="00B76E19" w:rsidP="00B76E19">
      <w:pPr>
        <w:rPr>
          <w:rFonts w:cs="Arial"/>
          <w:bCs/>
          <w14:ligatures w14:val="none"/>
        </w:rPr>
      </w:pPr>
    </w:p>
    <w:p w14:paraId="30C87105" w14:textId="77777777" w:rsidR="00B76E19" w:rsidRPr="00B76E19" w:rsidRDefault="00B76E19" w:rsidP="00B76E19">
      <w:pPr>
        <w:rPr>
          <w:rFonts w:cs="Arial"/>
          <w:bCs/>
          <w14:ligatures w14:val="none"/>
        </w:rPr>
      </w:pPr>
    </w:p>
    <w:p w14:paraId="14A48D55" w14:textId="77777777" w:rsidR="00B76E19" w:rsidRPr="00B76E19" w:rsidRDefault="00B76E19" w:rsidP="00B76E19">
      <w:pPr>
        <w:widowControl w:val="0"/>
        <w:rPr>
          <w:rFonts w:cs="Arial"/>
          <w:bCs/>
          <w:sz w:val="24"/>
          <w:szCs w:val="24"/>
          <w14:ligatures w14:val="none"/>
        </w:rPr>
      </w:pPr>
      <w:r w:rsidRPr="00B76E19">
        <w:rPr>
          <w:rFonts w:asciiTheme="minorHAnsi" w:hAnsiTheme="minorHAnsi"/>
          <w:bCs/>
          <w:kern w:val="0"/>
          <w:sz w:val="24"/>
          <w:szCs w:val="24"/>
          <w14:ligatures w14:val="none"/>
        </w:rPr>
        <w:br w:type="page"/>
      </w:r>
    </w:p>
    <w:p w14:paraId="07CEB86B" w14:textId="77777777" w:rsidR="00B76E19" w:rsidRPr="00B76E19" w:rsidRDefault="00B76E19" w:rsidP="00B76E19">
      <w:pPr>
        <w:rPr>
          <w:rFonts w:cs="Arial"/>
          <w:bCs/>
          <w:sz w:val="24"/>
          <w:szCs w:val="24"/>
          <w14:ligatures w14:val="none"/>
        </w:rPr>
      </w:pPr>
      <w:r w:rsidRPr="00B76E19">
        <w:rPr>
          <w:rFonts w:cs="Arial"/>
          <w:b/>
          <w:bCs/>
          <w14:ligatures w14:val="none"/>
        </w:rPr>
        <w:lastRenderedPageBreak/>
        <w:t>Modification and Improvement:</w:t>
      </w:r>
      <w:r w:rsidRPr="00B76E19">
        <w:rPr>
          <w:rFonts w:cs="Arial"/>
          <w14:ligatures w14:val="none"/>
        </w:rPr>
        <w:t xml:space="preserve"> Describe the process of program modification and how changes are assessed for effectiveness of implemented changes.</w:t>
      </w:r>
    </w:p>
    <w:p w14:paraId="20859FBD" w14:textId="1D2DC337" w:rsidR="00B76E19" w:rsidRPr="00B76E19" w:rsidRDefault="00A5598D" w:rsidP="00B76E19">
      <w:pPr>
        <w:rPr>
          <w:rFonts w:cs="Arial"/>
          <w:bCs/>
          <w14:ligatures w14:val="none"/>
        </w:rPr>
      </w:pPr>
      <w:r>
        <w:rPr>
          <w:noProof/>
        </w:rPr>
        <mc:AlternateContent>
          <mc:Choice Requires="wps">
            <w:drawing>
              <wp:anchor distT="0" distB="0" distL="114300" distR="114300" simplePos="0" relativeHeight="251665408" behindDoc="0" locked="0" layoutInCell="1" allowOverlap="1" wp14:anchorId="02124DF5" wp14:editId="4B191B01">
                <wp:simplePos x="0" y="0"/>
                <wp:positionH relativeFrom="margin">
                  <wp:posOffset>0</wp:posOffset>
                </wp:positionH>
                <wp:positionV relativeFrom="paragraph">
                  <wp:posOffset>160655</wp:posOffset>
                </wp:positionV>
                <wp:extent cx="5943600" cy="2301875"/>
                <wp:effectExtent l="0" t="0" r="0" b="3175"/>
                <wp:wrapSquare wrapText="bothSides"/>
                <wp:docPr id="26040047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301875"/>
                        </a:xfrm>
                        <a:prstGeom prst="rect">
                          <a:avLst/>
                        </a:prstGeom>
                        <a:solidFill>
                          <a:sysClr val="window" lastClr="FFFFFF"/>
                        </a:solidFill>
                        <a:ln w="6350">
                          <a:solidFill>
                            <a:prstClr val="black"/>
                          </a:solidFill>
                        </a:ln>
                      </wps:spPr>
                      <wps:txbx>
                        <w:txbxContent>
                          <w:p w14:paraId="240F27DB" w14:textId="77777777" w:rsidR="00B76E19" w:rsidRDefault="00B76E19" w:rsidP="00B76E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2124DF5" id="Text Box 59" o:spid="_x0000_s1033" type="#_x0000_t202" style="position:absolute;margin-left:0;margin-top:12.65pt;width:468pt;height:18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" fillcolor="window" strokeweight=".5pt">
                <v:path arrowok="t"/>
                <v:textbox>
                  <w:txbxContent>
                    <w:p w14:paraId="240F27DB" w14:textId="77777777" w:rsidR="00B76E19" w:rsidRDefault="00B76E19" w:rsidP="00B76E19"/>
                  </w:txbxContent>
                </v:textbox>
                <w10:wrap type="square" anchorx="margin"/>
              </v:shape>
            </w:pict>
          </mc:Fallback>
        </mc:AlternateContent>
      </w:r>
    </w:p>
    <w:p w14:paraId="414DD859" w14:textId="77777777" w:rsidR="00B76E19" w:rsidRPr="00B76E19" w:rsidRDefault="00B76E19" w:rsidP="00B76E19">
      <w:pPr>
        <w:rPr>
          <w:rFonts w:cs="Arial"/>
          <w:bCs/>
          <w14:ligatures w14:val="none"/>
        </w:rPr>
      </w:pPr>
    </w:p>
    <w:p w14:paraId="62719B22" w14:textId="77777777" w:rsidR="00B76E19" w:rsidRPr="00B76E19" w:rsidRDefault="00B76E19" w:rsidP="00B76E19">
      <w:pPr>
        <w:rPr>
          <w:rFonts w:cs="Arial"/>
          <w:bCs/>
          <w:u w:val="single"/>
        </w:rPr>
      </w:pPr>
      <w:r w:rsidRPr="00B76E19">
        <w:rPr>
          <w:rFonts w:cs="Arial"/>
          <w:bCs/>
          <w:sz w:val="24"/>
          <w:szCs w:val="24"/>
          <w:u w:val="single"/>
        </w:rPr>
        <w:t>Accompanying Documentation for Preliminary Report:</w:t>
      </w:r>
    </w:p>
    <w:p w14:paraId="3B594829" w14:textId="77777777" w:rsidR="00B76E19" w:rsidRPr="00B76E19" w:rsidRDefault="00B76E19" w:rsidP="00B76E19">
      <w:pPr>
        <w:rPr>
          <w:rFonts w:cs="Arial"/>
          <w:bCs/>
          <w:i/>
          <w:iCs/>
          <w14:ligatures w14:val="none"/>
        </w:rPr>
      </w:pPr>
    </w:p>
    <w:p w14:paraId="6B321A71" w14:textId="77777777" w:rsidR="00B76E19" w:rsidRPr="00B76E19" w:rsidRDefault="00B76E19" w:rsidP="00B76E19">
      <w:pPr>
        <w:rPr>
          <w:rFonts w:cs="Arial"/>
          <w:bCs/>
          <w:i/>
          <w:iCs/>
          <w14:ligatures w14:val="none"/>
        </w:rPr>
      </w:pPr>
      <w:r w:rsidRPr="00B76E19">
        <w:rPr>
          <w:rFonts w:cs="Arial"/>
          <w:bCs/>
          <w:i/>
          <w:iCs/>
          <w14:ligatures w14:val="none"/>
        </w:rPr>
        <w:t>No documentation necessary for this standard.</w:t>
      </w:r>
    </w:p>
    <w:p w14:paraId="7C2D612D" w14:textId="77777777" w:rsidR="00B76E19" w:rsidRPr="00B76E19" w:rsidRDefault="00B76E19" w:rsidP="00A404A8">
      <w:pPr>
        <w:pStyle w:val="Heading2"/>
      </w:pPr>
      <w:bookmarkStart w:id="11" w:name="_Toc212119190"/>
      <w:r w:rsidRPr="00B76E19">
        <w:t>Standard III: Resources</w:t>
      </w:r>
      <w:bookmarkEnd w:id="11"/>
    </w:p>
    <w:p w14:paraId="73F5EC90" w14:textId="77777777" w:rsidR="00B76E19" w:rsidRPr="00B76E19" w:rsidRDefault="00B76E19" w:rsidP="00B76E19">
      <w:pPr>
        <w:rPr>
          <w:rFonts w:cs="Arial"/>
          <w:bCs/>
          <w14:ligatures w14:val="none"/>
        </w:rPr>
      </w:pPr>
    </w:p>
    <w:p w14:paraId="3C813BD6" w14:textId="77777777" w:rsidR="00B76E19" w:rsidRPr="00B76E19" w:rsidRDefault="00B76E19" w:rsidP="00B76E19">
      <w:pPr>
        <w:rPr>
          <w:rFonts w:cs="Arial"/>
          <w:bCs/>
          <w:sz w:val="24"/>
          <w:szCs w:val="24"/>
          <w:u w:val="single"/>
          <w14:ligatures w14:val="none"/>
        </w:rPr>
      </w:pPr>
      <w:r w:rsidRPr="00B76E19">
        <w:rPr>
          <w:rFonts w:cs="Arial"/>
          <w:bCs/>
          <w:sz w:val="24"/>
          <w:szCs w:val="24"/>
          <w:u w:val="single"/>
          <w14:ligatures w14:val="none"/>
        </w:rPr>
        <w:t>Narrative for Preliminary Report:</w:t>
      </w:r>
    </w:p>
    <w:p w14:paraId="44E14D65" w14:textId="77777777" w:rsidR="00B76E19" w:rsidRPr="00B76E19" w:rsidRDefault="00B76E19" w:rsidP="00B76E19">
      <w:pPr>
        <w:rPr>
          <w:rFonts w:cs="Arial"/>
          <w:bCs/>
          <w14:ligatures w14:val="none"/>
        </w:rPr>
      </w:pPr>
    </w:p>
    <w:p w14:paraId="1262EE91" w14:textId="77777777" w:rsidR="00B76E19" w:rsidRPr="00B76E19" w:rsidRDefault="00B76E19" w:rsidP="00B76E19">
      <w:pPr>
        <w:rPr>
          <w:rFonts w:cs="Arial"/>
          <w:bCs/>
        </w:rPr>
      </w:pPr>
      <w:r w:rsidRPr="00B76E19">
        <w:rPr>
          <w:rFonts w:cs="Arial"/>
          <w:b/>
          <w14:ligatures w14:val="none"/>
        </w:rPr>
        <w:t>Physical Resources:</w:t>
      </w:r>
      <w:r w:rsidRPr="00B76E19">
        <w:rPr>
          <w:rFonts w:cs="Arial"/>
          <w:bCs/>
          <w14:ligatures w14:val="none"/>
        </w:rPr>
        <w:t xml:space="preserve"> </w:t>
      </w:r>
      <w:r w:rsidRPr="00B76E19">
        <w:rPr>
          <w:rFonts w:cs="Arial"/>
          <w:bCs/>
        </w:rPr>
        <w:t>Describe facilities, equipment, and supplies sufficient to achieve program goals.</w:t>
      </w:r>
    </w:p>
    <w:p w14:paraId="7866E01A" w14:textId="3FC67265" w:rsidR="00B76E19" w:rsidRPr="00B76E19" w:rsidRDefault="00A5598D" w:rsidP="00B76E19">
      <w:pPr>
        <w:rPr>
          <w:rFonts w:cs="Arial"/>
          <w:bCs/>
          <w14:ligatures w14:val="none"/>
        </w:rPr>
      </w:pPr>
      <w:r>
        <w:rPr>
          <w:noProof/>
        </w:rPr>
        <mc:AlternateContent>
          <mc:Choice Requires="wps">
            <w:drawing>
              <wp:anchor distT="0" distB="0" distL="114300" distR="114300" simplePos="0" relativeHeight="251666432" behindDoc="0" locked="0" layoutInCell="1" allowOverlap="1" wp14:anchorId="62BB18E1" wp14:editId="6F1CD28E">
                <wp:simplePos x="0" y="0"/>
                <wp:positionH relativeFrom="margin">
                  <wp:posOffset>0</wp:posOffset>
                </wp:positionH>
                <wp:positionV relativeFrom="paragraph">
                  <wp:posOffset>161290</wp:posOffset>
                </wp:positionV>
                <wp:extent cx="5943600" cy="2301875"/>
                <wp:effectExtent l="0" t="0" r="0" b="3175"/>
                <wp:wrapSquare wrapText="bothSides"/>
                <wp:docPr id="98845791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301875"/>
                        </a:xfrm>
                        <a:prstGeom prst="rect">
                          <a:avLst/>
                        </a:prstGeom>
                        <a:solidFill>
                          <a:sysClr val="window" lastClr="FFFFFF"/>
                        </a:solidFill>
                        <a:ln w="6350">
                          <a:solidFill>
                            <a:prstClr val="black"/>
                          </a:solidFill>
                        </a:ln>
                      </wps:spPr>
                      <wps:txbx>
                        <w:txbxContent>
                          <w:p w14:paraId="7478B5BA" w14:textId="77777777" w:rsidR="00B76E19" w:rsidRDefault="00B76E19" w:rsidP="00B76E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2BB18E1" id="Text Box 57" o:spid="_x0000_s1034" type="#_x0000_t202" style="position:absolute;margin-left:0;margin-top:12.7pt;width:468pt;height:181.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r+HUAIAAK4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" fillcolor="window" strokeweight=".5pt">
                <v:path arrowok="t"/>
                <v:textbox>
                  <w:txbxContent>
                    <w:p w14:paraId="7478B5BA" w14:textId="77777777" w:rsidR="00B76E19" w:rsidRDefault="00B76E19" w:rsidP="00B76E19"/>
                  </w:txbxContent>
                </v:textbox>
                <w10:wrap type="square" anchorx="margin"/>
              </v:shape>
            </w:pict>
          </mc:Fallback>
        </mc:AlternateContent>
      </w:r>
    </w:p>
    <w:p w14:paraId="1DB044D3" w14:textId="77777777" w:rsidR="00B76E19" w:rsidRPr="00B76E19" w:rsidRDefault="00B76E19" w:rsidP="00B76E19">
      <w:pPr>
        <w:widowControl w:val="0"/>
        <w:rPr>
          <w:rFonts w:cs="Arial"/>
          <w:bCs/>
          <w14:ligatures w14:val="none"/>
        </w:rPr>
      </w:pPr>
      <w:r w:rsidRPr="00B76E19">
        <w:rPr>
          <w:rFonts w:asciiTheme="minorHAnsi" w:hAnsiTheme="minorHAnsi"/>
          <w:bCs/>
          <w:kern w:val="0"/>
          <w14:ligatures w14:val="none"/>
        </w:rPr>
        <w:br w:type="page"/>
      </w:r>
    </w:p>
    <w:p w14:paraId="0E4D2467" w14:textId="77777777" w:rsidR="00B76E19" w:rsidRPr="00B76E19" w:rsidRDefault="00B76E19" w:rsidP="00B76E19">
      <w:pPr>
        <w:rPr>
          <w:rFonts w:cs="Arial"/>
          <w:bCs/>
          <w14:ligatures w14:val="none"/>
        </w:rPr>
      </w:pPr>
    </w:p>
    <w:p w14:paraId="407A3D6A" w14:textId="77777777" w:rsidR="00B76E19" w:rsidRPr="00B76E19" w:rsidRDefault="00B76E19" w:rsidP="00B76E19">
      <w:pPr>
        <w:rPr>
          <w:rFonts w:cs="Arial"/>
          <w:bCs/>
          <w:u w:val="single"/>
        </w:rPr>
      </w:pPr>
      <w:r w:rsidRPr="00B76E19">
        <w:rPr>
          <w:rFonts w:cs="Arial"/>
          <w:bCs/>
          <w:sz w:val="24"/>
          <w:szCs w:val="24"/>
          <w:u w:val="single"/>
        </w:rPr>
        <w:t>Accompanying Documentation for Preliminary Report:</w:t>
      </w:r>
    </w:p>
    <w:p w14:paraId="2C92D59D" w14:textId="77777777" w:rsidR="00B76E19" w:rsidRPr="00B76E19" w:rsidRDefault="00B76E19" w:rsidP="00B76E19">
      <w:pPr>
        <w:rPr>
          <w:rFonts w:cs="Arial"/>
          <w:bCs/>
          <w14:ligatures w14:val="none"/>
        </w:rPr>
      </w:pPr>
    </w:p>
    <w:p w14:paraId="1819B42A" w14:textId="77777777" w:rsidR="00B76E19" w:rsidRPr="00B76E19" w:rsidRDefault="00B76E19" w:rsidP="00B76E19">
      <w:pPr>
        <w:rPr>
          <w:rFonts w:cs="Arial"/>
          <w:bCs/>
          <w14:ligatures w14:val="none"/>
        </w:rPr>
      </w:pPr>
      <w:r w:rsidRPr="00B76E19">
        <w:rPr>
          <w:rFonts w:cs="Arial"/>
          <w:b/>
          <w14:ligatures w14:val="none"/>
        </w:rPr>
        <w:t>Financial Resources:</w:t>
      </w:r>
      <w:r w:rsidRPr="00B76E19">
        <w:rPr>
          <w:rFonts w:cs="Arial"/>
          <w:bCs/>
          <w14:ligatures w14:val="none"/>
        </w:rPr>
        <w:t xml:space="preserve"> Program budget or letter of financial support.</w:t>
      </w:r>
    </w:p>
    <w:p w14:paraId="2D2177B7" w14:textId="79E37322" w:rsidR="00B76E19" w:rsidRPr="00B76E19" w:rsidRDefault="00A5598D" w:rsidP="00B76E19">
      <w:pPr>
        <w:rPr>
          <w:rFonts w:cs="Arial"/>
          <w:bCs/>
          <w14:ligatures w14:val="none"/>
        </w:rPr>
      </w:pPr>
      <w:r>
        <w:rPr>
          <w:noProof/>
        </w:rPr>
        <mc:AlternateContent>
          <mc:Choice Requires="wps">
            <w:drawing>
              <wp:anchor distT="0" distB="0" distL="114300" distR="114300" simplePos="0" relativeHeight="251667456" behindDoc="0" locked="0" layoutInCell="1" allowOverlap="1" wp14:anchorId="42DE1A9F" wp14:editId="2C05E9B4">
                <wp:simplePos x="0" y="0"/>
                <wp:positionH relativeFrom="margin">
                  <wp:posOffset>8890</wp:posOffset>
                </wp:positionH>
                <wp:positionV relativeFrom="paragraph">
                  <wp:posOffset>52705</wp:posOffset>
                </wp:positionV>
                <wp:extent cx="5943600" cy="841375"/>
                <wp:effectExtent l="0" t="0" r="0" b="0"/>
                <wp:wrapNone/>
                <wp:docPr id="201853066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841375"/>
                        </a:xfrm>
                        <a:prstGeom prst="rect">
                          <a:av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232BD8C8" w14:textId="77777777" w:rsidR="00B76E19" w:rsidRPr="000C7D23" w:rsidRDefault="00B76E19" w:rsidP="00B76E19">
                            <w:pPr>
                              <w:rPr>
                                <w:rFonts w:cs="Arial"/>
                                <w:i/>
                                <w:i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2DE1A9F" id="Text Box 55" o:spid="_x0000_s1035" type="#_x0000_t202" style="position:absolute;margin-left:.7pt;margin-top:4.15pt;width:468pt;height:66.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" fillcolor="#d9d9d9" strokeweight=".5pt">
                <v:path arrowok="t"/>
                <v:textbox>
                  <w:txbxContent>
                    <w:p w14:paraId="55E0911D"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232BD8C8" w14:textId="77777777" w:rsidR="00B76E19" w:rsidRPr="000C7D23" w:rsidRDefault="00B76E19" w:rsidP="00B76E19">
                      <w:pPr>
                        <w:rPr>
                          <w:rFonts w:cs="Arial"/>
                          <w:i/>
                          <w:iCs/>
                          <w:color w:val="FFFFFF" w:themeColor="background1"/>
                        </w:rPr>
                      </w:pPr>
                    </w:p>
                  </w:txbxContent>
                </v:textbox>
                <w10:wrap anchorx="margin"/>
              </v:shape>
            </w:pict>
          </mc:Fallback>
        </mc:AlternateContent>
      </w:r>
    </w:p>
    <w:p w14:paraId="77FA73C1" w14:textId="77777777" w:rsidR="00B76E19" w:rsidRPr="00B76E19" w:rsidRDefault="00B76E19" w:rsidP="00B76E19">
      <w:pPr>
        <w:rPr>
          <w:rFonts w:cs="Arial"/>
          <w:bCs/>
          <w14:ligatures w14:val="none"/>
        </w:rPr>
      </w:pPr>
    </w:p>
    <w:p w14:paraId="5E37AFDE" w14:textId="77777777" w:rsidR="00B76E19" w:rsidRPr="00B76E19" w:rsidRDefault="00B76E19" w:rsidP="00B76E19">
      <w:pPr>
        <w:rPr>
          <w:rFonts w:cs="Arial"/>
          <w:bCs/>
          <w14:ligatures w14:val="none"/>
        </w:rPr>
      </w:pPr>
    </w:p>
    <w:p w14:paraId="1962C220" w14:textId="77777777" w:rsidR="00B76E19" w:rsidRPr="00B76E19" w:rsidRDefault="00B76E19" w:rsidP="00B76E19">
      <w:pPr>
        <w:rPr>
          <w:rFonts w:cs="Arial"/>
          <w:bCs/>
          <w14:ligatures w14:val="none"/>
        </w:rPr>
      </w:pPr>
    </w:p>
    <w:p w14:paraId="7CBDFD5E" w14:textId="77777777" w:rsidR="00B76E19" w:rsidRPr="00B76E19" w:rsidRDefault="00B76E19" w:rsidP="00B76E19">
      <w:pPr>
        <w:rPr>
          <w:rFonts w:cs="Arial"/>
          <w:bCs/>
          <w14:ligatures w14:val="none"/>
        </w:rPr>
      </w:pPr>
    </w:p>
    <w:p w14:paraId="1FAE04BF" w14:textId="77777777" w:rsidR="00B76E19" w:rsidRPr="00B76E19" w:rsidRDefault="00B76E19" w:rsidP="00B76E19">
      <w:pPr>
        <w:rPr>
          <w:rFonts w:cs="Arial"/>
          <w:bCs/>
          <w14:ligatures w14:val="none"/>
        </w:rPr>
      </w:pPr>
    </w:p>
    <w:p w14:paraId="71F8E821" w14:textId="77777777" w:rsidR="00B76E19" w:rsidRPr="00B76E19" w:rsidRDefault="00B76E19" w:rsidP="00A404A8">
      <w:pPr>
        <w:pStyle w:val="Heading2"/>
      </w:pPr>
      <w:bookmarkStart w:id="12" w:name="_Toc212119191"/>
      <w:r w:rsidRPr="00B76E19">
        <w:t>Standard IV: Students</w:t>
      </w:r>
      <w:bookmarkEnd w:id="12"/>
    </w:p>
    <w:p w14:paraId="74EE2489" w14:textId="77777777" w:rsidR="00B76E19" w:rsidRPr="00B76E19" w:rsidRDefault="00B76E19" w:rsidP="00B76E19">
      <w:pPr>
        <w:rPr>
          <w:rFonts w:cs="Arial"/>
          <w:bCs/>
          <w14:ligatures w14:val="none"/>
        </w:rPr>
      </w:pPr>
    </w:p>
    <w:p w14:paraId="6EFC80FF" w14:textId="77777777" w:rsidR="00B76E19" w:rsidRPr="00B76E19" w:rsidRDefault="00B76E19" w:rsidP="00B76E19">
      <w:pPr>
        <w:rPr>
          <w:rFonts w:cs="Arial"/>
          <w:bCs/>
          <w:sz w:val="24"/>
          <w:szCs w:val="24"/>
          <w:u w:val="single"/>
          <w14:ligatures w14:val="none"/>
        </w:rPr>
      </w:pPr>
      <w:r w:rsidRPr="00B76E19">
        <w:rPr>
          <w:rFonts w:cs="Arial"/>
          <w:bCs/>
          <w:sz w:val="24"/>
          <w:szCs w:val="24"/>
          <w:u w:val="single"/>
          <w14:ligatures w14:val="none"/>
        </w:rPr>
        <w:t>Narrative for Preliminary Report:</w:t>
      </w:r>
    </w:p>
    <w:p w14:paraId="67ED9FC2" w14:textId="77777777" w:rsidR="00B76E19" w:rsidRPr="00B76E19" w:rsidRDefault="00B76E19" w:rsidP="00B76E19">
      <w:pPr>
        <w:rPr>
          <w:rFonts w:cs="Arial"/>
          <w:bCs/>
          <w14:ligatures w14:val="none"/>
        </w:rPr>
      </w:pPr>
    </w:p>
    <w:p w14:paraId="2216CFB0" w14:textId="0C5494E5" w:rsidR="00B76E19" w:rsidRPr="00B76E19" w:rsidRDefault="00A5598D" w:rsidP="00B76E19">
      <w:pPr>
        <w:rPr>
          <w:rFonts w:cs="Arial"/>
          <w:bCs/>
          <w14:ligatures w14:val="none"/>
        </w:rPr>
      </w:pPr>
      <w:r>
        <w:rPr>
          <w:noProof/>
        </w:rPr>
        <mc:AlternateContent>
          <mc:Choice Requires="wps">
            <w:drawing>
              <wp:anchor distT="0" distB="0" distL="114300" distR="114300" simplePos="0" relativeHeight="251668480" behindDoc="0" locked="0" layoutInCell="1" allowOverlap="1" wp14:anchorId="6A4FFA32" wp14:editId="6EDE0DE7">
                <wp:simplePos x="0" y="0"/>
                <wp:positionH relativeFrom="margin">
                  <wp:posOffset>10160</wp:posOffset>
                </wp:positionH>
                <wp:positionV relativeFrom="paragraph">
                  <wp:posOffset>433070</wp:posOffset>
                </wp:positionV>
                <wp:extent cx="5943600" cy="2301875"/>
                <wp:effectExtent l="0" t="0" r="0" b="3175"/>
                <wp:wrapSquare wrapText="bothSides"/>
                <wp:docPr id="129116401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301875"/>
                        </a:xfrm>
                        <a:prstGeom prst="rect">
                          <a:avLst/>
                        </a:prstGeom>
                        <a:solidFill>
                          <a:sysClr val="window" lastClr="FFFFFF"/>
                        </a:solidFill>
                        <a:ln w="6350">
                          <a:solidFill>
                            <a:prstClr val="black"/>
                          </a:solidFill>
                        </a:ln>
                      </wps:spPr>
                      <wps:txbx>
                        <w:txbxContent>
                          <w:p w14:paraId="642842ED" w14:textId="77777777" w:rsidR="00B76E19" w:rsidRDefault="00B76E19" w:rsidP="00B76E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A4FFA32" id="Text Box 53" o:spid="_x0000_s1036" type="#_x0000_t202" style="position:absolute;margin-left:.8pt;margin-top:34.1pt;width:468pt;height:181.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" fillcolor="window" strokeweight=".5pt">
                <v:path arrowok="t"/>
                <v:textbox>
                  <w:txbxContent>
                    <w:p w14:paraId="642842ED" w14:textId="77777777" w:rsidR="00B76E19" w:rsidRDefault="00B76E19" w:rsidP="00B76E19"/>
                  </w:txbxContent>
                </v:textbox>
                <w10:wrap type="square" anchorx="margin"/>
              </v:shape>
            </w:pict>
          </mc:Fallback>
        </mc:AlternateContent>
      </w:r>
      <w:r w:rsidR="00B76E19" w:rsidRPr="00B76E19">
        <w:rPr>
          <w:rFonts w:cs="Arial"/>
          <w:b/>
          <w14:ligatures w14:val="none"/>
        </w:rPr>
        <w:t>Publications and Disclosures:</w:t>
      </w:r>
      <w:r w:rsidR="00B76E19" w:rsidRPr="00B76E19">
        <w:rPr>
          <w:rFonts w:cs="Arial"/>
          <w:bCs/>
          <w14:ligatures w14:val="none"/>
        </w:rPr>
        <w:t xml:space="preserve"> Describe how you will disclose admission criteria, essential functions</w:t>
      </w:r>
      <w:r w:rsidR="00E17720">
        <w:rPr>
          <w:rFonts w:cs="Arial"/>
          <w:bCs/>
          <w14:ligatures w14:val="none"/>
        </w:rPr>
        <w:t>,</w:t>
      </w:r>
      <w:r w:rsidR="00B76E19" w:rsidRPr="00B76E19">
        <w:rPr>
          <w:rFonts w:cs="Arial"/>
          <w:bCs/>
          <w14:ligatures w14:val="none"/>
        </w:rPr>
        <w:t xml:space="preserve"> and student outcome measures to prospective and current students.</w:t>
      </w:r>
    </w:p>
    <w:p w14:paraId="602A503A" w14:textId="77777777" w:rsidR="00B76E19" w:rsidRPr="00B76E19" w:rsidRDefault="00B76E19" w:rsidP="00B76E19">
      <w:pPr>
        <w:rPr>
          <w:rFonts w:cs="Arial"/>
          <w:bCs/>
          <w14:ligatures w14:val="none"/>
        </w:rPr>
      </w:pPr>
    </w:p>
    <w:p w14:paraId="5254B13D" w14:textId="77777777" w:rsidR="00B76E19" w:rsidRPr="00B76E19" w:rsidRDefault="00B76E19" w:rsidP="00B76E19">
      <w:pPr>
        <w:rPr>
          <w:rFonts w:cs="Arial"/>
          <w:bCs/>
          <w:sz w:val="24"/>
          <w:szCs w:val="24"/>
          <w:u w:val="single"/>
        </w:rPr>
      </w:pPr>
      <w:r w:rsidRPr="00B76E19">
        <w:rPr>
          <w:rFonts w:cs="Arial"/>
          <w:bCs/>
          <w:sz w:val="24"/>
          <w:szCs w:val="24"/>
          <w:u w:val="single"/>
        </w:rPr>
        <w:t>Accompanying Documentation for Preliminary Report:</w:t>
      </w:r>
    </w:p>
    <w:p w14:paraId="162047C8" w14:textId="77777777" w:rsidR="00B76E19" w:rsidRPr="00B76E19" w:rsidRDefault="00B76E19" w:rsidP="00B76E19">
      <w:pPr>
        <w:rPr>
          <w:rFonts w:cs="Arial"/>
          <w:bCs/>
          <w14:ligatures w14:val="none"/>
        </w:rPr>
      </w:pPr>
    </w:p>
    <w:p w14:paraId="6F6E763B" w14:textId="480391F3" w:rsidR="00B76E19" w:rsidRPr="00B76E19" w:rsidRDefault="00B76E19" w:rsidP="00B76E19">
      <w:pPr>
        <w:rPr>
          <w:rFonts w:cs="Arial"/>
          <w:bCs/>
        </w:rPr>
      </w:pPr>
      <w:r w:rsidRPr="00B76E19">
        <w:rPr>
          <w:rFonts w:cs="Arial"/>
          <w:b/>
          <w14:ligatures w14:val="none"/>
        </w:rPr>
        <w:t>Program Goals:</w:t>
      </w:r>
      <w:r w:rsidRPr="00B76E19">
        <w:rPr>
          <w:rFonts w:cs="Arial"/>
          <w:bCs/>
          <w14:ligatures w14:val="none"/>
        </w:rPr>
        <w:t xml:space="preserve"> Provide </w:t>
      </w:r>
      <w:r w:rsidRPr="00B76E19">
        <w:rPr>
          <w:rFonts w:cs="Arial"/>
          <w:bCs/>
        </w:rPr>
        <w:t>program goals that will align, correlate, and support NAACLS entry-level competencies including both core and unique standards for the profession.</w:t>
      </w:r>
    </w:p>
    <w:p w14:paraId="7BBAA692" w14:textId="034F458C" w:rsidR="00B76E19" w:rsidRPr="00B76E19" w:rsidRDefault="00A5598D" w:rsidP="00B76E19">
      <w:pPr>
        <w:rPr>
          <w:rFonts w:cs="Arial"/>
          <w:bCs/>
        </w:rPr>
      </w:pPr>
      <w:r>
        <w:rPr>
          <w:noProof/>
        </w:rPr>
        <mc:AlternateContent>
          <mc:Choice Requires="wps">
            <w:drawing>
              <wp:anchor distT="0" distB="0" distL="114300" distR="114300" simplePos="0" relativeHeight="251669504" behindDoc="0" locked="0" layoutInCell="1" allowOverlap="1" wp14:anchorId="7DCA6314" wp14:editId="1F971D64">
                <wp:simplePos x="0" y="0"/>
                <wp:positionH relativeFrom="margin">
                  <wp:posOffset>9525</wp:posOffset>
                </wp:positionH>
                <wp:positionV relativeFrom="paragraph">
                  <wp:posOffset>57150</wp:posOffset>
                </wp:positionV>
                <wp:extent cx="5943600" cy="841375"/>
                <wp:effectExtent l="0" t="0" r="0" b="0"/>
                <wp:wrapNone/>
                <wp:docPr id="30684709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841375"/>
                        </a:xfrm>
                        <a:prstGeom prst="rect">
                          <a:avLst/>
                        </a:prstGeom>
                        <a:solidFill>
                          <a:sysClr val="window" lastClr="FFFFFF">
                            <a:lumMod val="85000"/>
                          </a:sysClr>
                        </a:solidFill>
                        <a:ln w="6350">
                          <a:solidFill>
                            <a:prstClr val="black"/>
                          </a:solidFill>
                        </a:ln>
                      </wps:spPr>
                      <wps:txbx>
                        <w:txbxContent>
                          <w:p w14:paraId="779C68DE"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467006A2" w14:textId="77777777" w:rsidR="00B76E19" w:rsidRPr="000C7D23" w:rsidRDefault="00B76E19" w:rsidP="00B76E19">
                            <w:pPr>
                              <w:rPr>
                                <w:rFonts w:cs="Arial"/>
                                <w:i/>
                                <w:i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DCA6314" id="Text Box 51" o:spid="_x0000_s1037" type="#_x0000_t202" style="position:absolute;margin-left:.75pt;margin-top:4.5pt;width:468pt;height:66.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" fillcolor="#d9d9d9" strokeweight=".5pt">
                <v:path arrowok="t"/>
                <v:textbox>
                  <w:txbxContent>
                    <w:p w14:paraId="779C68DE"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467006A2" w14:textId="77777777" w:rsidR="00B76E19" w:rsidRPr="000C7D23" w:rsidRDefault="00B76E19" w:rsidP="00B76E19">
                      <w:pPr>
                        <w:rPr>
                          <w:rFonts w:cs="Arial"/>
                          <w:i/>
                          <w:iCs/>
                          <w:color w:val="FFFFFF" w:themeColor="background1"/>
                        </w:rPr>
                      </w:pPr>
                    </w:p>
                  </w:txbxContent>
                </v:textbox>
                <w10:wrap anchorx="margin"/>
              </v:shape>
            </w:pict>
          </mc:Fallback>
        </mc:AlternateContent>
      </w:r>
    </w:p>
    <w:p w14:paraId="42953A08" w14:textId="77777777" w:rsidR="00B76E19" w:rsidRPr="00B76E19" w:rsidRDefault="00B76E19" w:rsidP="00B76E19">
      <w:pPr>
        <w:rPr>
          <w:rFonts w:cs="Arial"/>
          <w:bCs/>
          <w14:ligatures w14:val="none"/>
        </w:rPr>
      </w:pPr>
    </w:p>
    <w:p w14:paraId="71E01CA5" w14:textId="77777777" w:rsidR="00B76E19" w:rsidRPr="00B76E19" w:rsidRDefault="00B76E19" w:rsidP="00B76E19">
      <w:pPr>
        <w:rPr>
          <w:rFonts w:cs="Arial"/>
          <w:bCs/>
          <w14:ligatures w14:val="none"/>
        </w:rPr>
      </w:pPr>
    </w:p>
    <w:p w14:paraId="3DB7DAAE" w14:textId="77777777" w:rsidR="00B76E19" w:rsidRPr="00B76E19" w:rsidRDefault="00B76E19" w:rsidP="00B76E19">
      <w:pPr>
        <w:rPr>
          <w:rFonts w:cs="Arial"/>
          <w:bCs/>
          <w14:ligatures w14:val="none"/>
        </w:rPr>
      </w:pPr>
    </w:p>
    <w:p w14:paraId="514D1F0D" w14:textId="77777777" w:rsidR="00B76E19" w:rsidRPr="00B76E19" w:rsidRDefault="00B76E19" w:rsidP="00B76E19">
      <w:pPr>
        <w:rPr>
          <w:rFonts w:cs="Arial"/>
          <w:bCs/>
          <w14:ligatures w14:val="none"/>
        </w:rPr>
      </w:pPr>
    </w:p>
    <w:p w14:paraId="16AD0766" w14:textId="77777777" w:rsidR="00B76E19" w:rsidRPr="00B76E19" w:rsidRDefault="00B76E19" w:rsidP="00B76E19">
      <w:pPr>
        <w:rPr>
          <w:rFonts w:cs="Arial"/>
          <w:bCs/>
          <w14:ligatures w14:val="none"/>
        </w:rPr>
      </w:pPr>
    </w:p>
    <w:p w14:paraId="07018716" w14:textId="77777777" w:rsidR="00B76E19" w:rsidRPr="00B76E19" w:rsidRDefault="00B76E19" w:rsidP="00B76E19">
      <w:pPr>
        <w:widowControl w:val="0"/>
        <w:rPr>
          <w:rFonts w:cs="Arial"/>
          <w:bCs/>
          <w14:ligatures w14:val="none"/>
        </w:rPr>
      </w:pPr>
      <w:r w:rsidRPr="00B76E19">
        <w:rPr>
          <w:rFonts w:asciiTheme="minorHAnsi" w:hAnsiTheme="minorHAnsi"/>
          <w:bCs/>
          <w:kern w:val="0"/>
          <w14:ligatures w14:val="none"/>
        </w:rPr>
        <w:br w:type="page"/>
      </w:r>
    </w:p>
    <w:p w14:paraId="60A7FEDA" w14:textId="77777777" w:rsidR="00B76E19" w:rsidRPr="00B76E19" w:rsidRDefault="00B76E19" w:rsidP="00A404A8">
      <w:pPr>
        <w:pStyle w:val="Heading2"/>
      </w:pPr>
      <w:bookmarkStart w:id="13" w:name="_Toc212119192"/>
      <w:r w:rsidRPr="00B76E19">
        <w:lastRenderedPageBreak/>
        <w:t>Standard V: Operational Policies</w:t>
      </w:r>
      <w:bookmarkEnd w:id="13"/>
    </w:p>
    <w:p w14:paraId="27E8E350" w14:textId="77777777" w:rsidR="00B76E19" w:rsidRPr="00B76E19" w:rsidRDefault="00B76E19" w:rsidP="00B76E19">
      <w:pPr>
        <w:rPr>
          <w:rFonts w:cs="Arial"/>
          <w:bCs/>
          <w14:ligatures w14:val="none"/>
        </w:rPr>
      </w:pPr>
    </w:p>
    <w:p w14:paraId="2C65400B" w14:textId="77777777" w:rsidR="00B76E19" w:rsidRPr="00B76E19" w:rsidRDefault="00B76E19" w:rsidP="00B76E19">
      <w:pPr>
        <w:rPr>
          <w:rFonts w:cs="Arial"/>
          <w:bCs/>
          <w:sz w:val="24"/>
          <w:szCs w:val="24"/>
          <w:u w:val="single"/>
          <w14:ligatures w14:val="none"/>
        </w:rPr>
      </w:pPr>
      <w:r w:rsidRPr="00B76E19">
        <w:rPr>
          <w:rFonts w:cs="Arial"/>
          <w:bCs/>
          <w:sz w:val="24"/>
          <w:szCs w:val="24"/>
          <w:u w:val="single"/>
          <w14:ligatures w14:val="none"/>
        </w:rPr>
        <w:t>Narrative for Preliminary Report:</w:t>
      </w:r>
    </w:p>
    <w:p w14:paraId="4356A084" w14:textId="77777777" w:rsidR="00B76E19" w:rsidRPr="00B76E19" w:rsidRDefault="00B76E19" w:rsidP="00B76E19">
      <w:pPr>
        <w:rPr>
          <w:rFonts w:cs="Arial"/>
          <w:b/>
          <w:u w:val="single"/>
          <w14:ligatures w14:val="none"/>
        </w:rPr>
      </w:pPr>
    </w:p>
    <w:p w14:paraId="6D58BC78" w14:textId="77777777" w:rsidR="00B76E19" w:rsidRPr="00B76E19" w:rsidRDefault="00B76E19" w:rsidP="00B76E19">
      <w:pPr>
        <w:rPr>
          <w:rFonts w:cs="Arial"/>
          <w:bCs/>
        </w:rPr>
      </w:pPr>
      <w:r w:rsidRPr="00B76E19">
        <w:rPr>
          <w:rFonts w:cs="Arial"/>
          <w:b/>
          <w14:ligatures w14:val="none"/>
        </w:rPr>
        <w:t xml:space="preserve">Students: </w:t>
      </w:r>
      <w:r w:rsidRPr="00B76E19">
        <w:rPr>
          <w:rFonts w:cs="Arial"/>
          <w:bCs/>
        </w:rPr>
        <w:t>Describe student recruitment, processing of applications, and selection of students appropriate to the size and scope of the program.</w:t>
      </w:r>
    </w:p>
    <w:p w14:paraId="0043439B" w14:textId="11730C7C" w:rsidR="00B76E19" w:rsidRPr="00B76E19" w:rsidRDefault="00A5598D" w:rsidP="00B76E19">
      <w:pPr>
        <w:rPr>
          <w:rFonts w:cs="Arial"/>
          <w:b/>
          <w14:ligatures w14:val="none"/>
        </w:rPr>
      </w:pPr>
      <w:r>
        <w:rPr>
          <w:noProof/>
        </w:rPr>
        <mc:AlternateContent>
          <mc:Choice Requires="wps">
            <w:drawing>
              <wp:anchor distT="0" distB="0" distL="114300" distR="114300" simplePos="0" relativeHeight="251670528" behindDoc="0" locked="0" layoutInCell="1" allowOverlap="1" wp14:anchorId="3E2055CD" wp14:editId="6E4F1EE2">
                <wp:simplePos x="0" y="0"/>
                <wp:positionH relativeFrom="margin">
                  <wp:posOffset>0</wp:posOffset>
                </wp:positionH>
                <wp:positionV relativeFrom="paragraph">
                  <wp:posOffset>161290</wp:posOffset>
                </wp:positionV>
                <wp:extent cx="5943600" cy="2301875"/>
                <wp:effectExtent l="0" t="0" r="0" b="3175"/>
                <wp:wrapSquare wrapText="bothSides"/>
                <wp:docPr id="194874142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301875"/>
                        </a:xfrm>
                        <a:prstGeom prst="rect">
                          <a:avLst/>
                        </a:prstGeom>
                        <a:solidFill>
                          <a:sysClr val="window" lastClr="FFFFFF"/>
                        </a:solidFill>
                        <a:ln w="6350">
                          <a:solidFill>
                            <a:prstClr val="black"/>
                          </a:solidFill>
                        </a:ln>
                      </wps:spPr>
                      <wps:txbx>
                        <w:txbxContent>
                          <w:p w14:paraId="52BB439A" w14:textId="77777777" w:rsidR="00B76E19" w:rsidRDefault="00B76E19" w:rsidP="00B76E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E2055CD" id="Text Box 49" o:spid="_x0000_s1038" type="#_x0000_t202" style="position:absolute;margin-left:0;margin-top:12.7pt;width:468pt;height:181.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" fillcolor="window" strokeweight=".5pt">
                <v:path arrowok="t"/>
                <v:textbox>
                  <w:txbxContent>
                    <w:p w14:paraId="52BB439A" w14:textId="77777777" w:rsidR="00B76E19" w:rsidRDefault="00B76E19" w:rsidP="00B76E19"/>
                  </w:txbxContent>
                </v:textbox>
                <w10:wrap type="square" anchorx="margin"/>
              </v:shape>
            </w:pict>
          </mc:Fallback>
        </mc:AlternateContent>
      </w:r>
    </w:p>
    <w:p w14:paraId="2F85361A" w14:textId="77777777" w:rsidR="00B76E19" w:rsidRPr="00B76E19" w:rsidRDefault="00B76E19" w:rsidP="00B76E19">
      <w:pPr>
        <w:rPr>
          <w:rFonts w:cs="Arial"/>
          <w:b/>
          <w14:ligatures w14:val="none"/>
        </w:rPr>
      </w:pPr>
    </w:p>
    <w:p w14:paraId="24793E0B" w14:textId="77777777" w:rsidR="00B76E19" w:rsidRPr="00B76E19" w:rsidRDefault="00B76E19" w:rsidP="00B76E19">
      <w:pPr>
        <w:rPr>
          <w:rFonts w:cs="Arial"/>
          <w:bCs/>
          <w:sz w:val="24"/>
          <w:szCs w:val="24"/>
          <w:u w:val="single"/>
        </w:rPr>
      </w:pPr>
      <w:r w:rsidRPr="00B76E19">
        <w:rPr>
          <w:rFonts w:cs="Arial"/>
          <w:bCs/>
          <w:sz w:val="24"/>
          <w:szCs w:val="24"/>
          <w:u w:val="single"/>
        </w:rPr>
        <w:t>Accompanying Documentation for Preliminary Report:</w:t>
      </w:r>
    </w:p>
    <w:p w14:paraId="5A4DEF81" w14:textId="77777777" w:rsidR="00B76E19" w:rsidRPr="00B76E19" w:rsidRDefault="00B76E19" w:rsidP="00B76E19">
      <w:pPr>
        <w:rPr>
          <w:rFonts w:cs="Arial"/>
          <w:bCs/>
          <w:i/>
          <w:iCs/>
          <w14:ligatures w14:val="none"/>
        </w:rPr>
      </w:pPr>
    </w:p>
    <w:p w14:paraId="7AEA1AF3" w14:textId="77777777" w:rsidR="00B76E19" w:rsidRDefault="00B76E19" w:rsidP="00B76E19">
      <w:pPr>
        <w:rPr>
          <w:ins w:id="14" w:author="Stefanie Troxell" w:date="2025-12-16T09:34:00Z" w16du:dateUtc="2025-12-16T15:34:00Z"/>
          <w:rFonts w:cs="Arial"/>
          <w:bCs/>
          <w:i/>
          <w:iCs/>
          <w14:ligatures w14:val="none"/>
        </w:rPr>
      </w:pPr>
      <w:r w:rsidRPr="00B76E19">
        <w:rPr>
          <w:rFonts w:cs="Arial"/>
          <w:bCs/>
          <w:i/>
          <w:iCs/>
          <w14:ligatures w14:val="none"/>
        </w:rPr>
        <w:t>No documentation necessary for this standard.</w:t>
      </w:r>
    </w:p>
    <w:p w14:paraId="649C4963" w14:textId="77777777" w:rsidR="00BB5A7D" w:rsidRDefault="00BB5A7D" w:rsidP="00B76E19">
      <w:pPr>
        <w:rPr>
          <w:ins w:id="15" w:author="Stefanie Troxell" w:date="2025-12-16T10:17:00Z" w16du:dateUtc="2025-12-16T16:17:00Z"/>
          <w:rFonts w:cs="Arial"/>
          <w:bCs/>
          <w14:ligatures w14:val="none"/>
        </w:rPr>
      </w:pPr>
    </w:p>
    <w:p w14:paraId="20340AD3" w14:textId="77777777" w:rsidR="00330676" w:rsidRDefault="00330676" w:rsidP="00B76E19">
      <w:pPr>
        <w:rPr>
          <w:ins w:id="16" w:author="Stefanie Troxell" w:date="2025-12-16T10:17:00Z" w16du:dateUtc="2025-12-16T16:17:00Z"/>
          <w:rFonts w:cs="Arial"/>
          <w:bCs/>
          <w14:ligatures w14:val="none"/>
        </w:rPr>
      </w:pPr>
    </w:p>
    <w:p w14:paraId="0A4B4373" w14:textId="77777777" w:rsidR="00330676" w:rsidRPr="00B76E19" w:rsidRDefault="00330676" w:rsidP="00B76E19">
      <w:pPr>
        <w:rPr>
          <w:rFonts w:cs="Arial"/>
          <w:bCs/>
          <w14:ligatures w14:val="none"/>
        </w:rPr>
      </w:pPr>
    </w:p>
    <w:p w14:paraId="0218DC7C" w14:textId="1BF689D8" w:rsidR="00B76E19" w:rsidRPr="00B76E19" w:rsidRDefault="00B76E19" w:rsidP="00A404A8">
      <w:pPr>
        <w:pStyle w:val="Heading2"/>
      </w:pPr>
      <w:bookmarkStart w:id="17" w:name="_Toc212119193"/>
      <w:r w:rsidRPr="00B76E19">
        <w:t>Standard VII: Program Administration</w:t>
      </w:r>
      <w:bookmarkEnd w:id="17"/>
    </w:p>
    <w:p w14:paraId="0ECF2C6F" w14:textId="77777777" w:rsidR="00B76E19" w:rsidRPr="00B76E19" w:rsidRDefault="00B76E19" w:rsidP="00B76E19">
      <w:pPr>
        <w:rPr>
          <w:rFonts w:cs="Arial"/>
          <w:bCs/>
          <w14:ligatures w14:val="none"/>
        </w:rPr>
      </w:pPr>
    </w:p>
    <w:p w14:paraId="3CE85852" w14:textId="77777777" w:rsidR="00B76E19" w:rsidRPr="00B76E19" w:rsidRDefault="00B76E19" w:rsidP="00B76E19">
      <w:pPr>
        <w:rPr>
          <w:rFonts w:cs="Arial"/>
          <w:bCs/>
          <w:sz w:val="24"/>
          <w:szCs w:val="24"/>
          <w:u w:val="single"/>
          <w14:ligatures w14:val="none"/>
        </w:rPr>
      </w:pPr>
      <w:r w:rsidRPr="00B76E19">
        <w:rPr>
          <w:rFonts w:cs="Arial"/>
          <w:bCs/>
          <w:sz w:val="24"/>
          <w:szCs w:val="24"/>
          <w:u w:val="single"/>
          <w14:ligatures w14:val="none"/>
        </w:rPr>
        <w:t>Narrative for Preliminary Report:</w:t>
      </w:r>
    </w:p>
    <w:p w14:paraId="19E7F4ED" w14:textId="77777777" w:rsidR="00BB5A7D" w:rsidRDefault="00BB5A7D" w:rsidP="00BB5A7D">
      <w:pPr>
        <w:rPr>
          <w:ins w:id="18" w:author="Stefanie Troxell" w:date="2025-12-16T09:33:00Z" w16du:dateUtc="2025-12-16T15:33:00Z"/>
          <w:rFonts w:cs="Arial"/>
          <w:bCs/>
          <w14:ligatures w14:val="none"/>
        </w:rPr>
      </w:pPr>
    </w:p>
    <w:p w14:paraId="4FF0552D" w14:textId="77777777" w:rsidR="00804FBD" w:rsidRDefault="00BB5A7D" w:rsidP="00BB5A7D">
      <w:pPr>
        <w:rPr>
          <w:ins w:id="19" w:author="Stefanie Troxell" w:date="2025-12-16T11:55:00Z" w16du:dateUtc="2025-12-16T17:55:00Z"/>
          <w:rFonts w:cs="Arial"/>
          <w:bCs/>
          <w14:ligatures w14:val="none"/>
        </w:rPr>
      </w:pPr>
      <w:ins w:id="20" w:author="Stefanie Troxell" w:date="2025-12-16T09:33:00Z" w16du:dateUtc="2025-12-16T15:33:00Z">
        <w:r w:rsidRPr="00B76E19">
          <w:rPr>
            <w:rFonts w:cs="Arial"/>
            <w:bCs/>
            <w14:ligatures w14:val="none"/>
          </w:rPr>
          <w:t xml:space="preserve">For the following Program Director Approval Section, NAACLS Staff encourages applicants to review the “Program Official Approval Requirements” in the Standard Compliance Guide. </w:t>
        </w:r>
      </w:ins>
    </w:p>
    <w:p w14:paraId="1873DA78" w14:textId="77777777" w:rsidR="00804FBD" w:rsidRDefault="00804FBD" w:rsidP="00BB5A7D">
      <w:pPr>
        <w:rPr>
          <w:ins w:id="21" w:author="Stefanie Troxell" w:date="2025-12-16T11:56:00Z" w16du:dateUtc="2025-12-16T17:56:00Z"/>
          <w:rFonts w:cs="Arial"/>
          <w:bCs/>
          <w14:ligatures w14:val="none"/>
        </w:rPr>
      </w:pPr>
    </w:p>
    <w:p w14:paraId="66D794B4" w14:textId="77777777" w:rsidR="00292E3A" w:rsidRDefault="00292E3A" w:rsidP="00BB5A7D">
      <w:pPr>
        <w:rPr>
          <w:ins w:id="22" w:author="Stefanie Troxell" w:date="2025-12-16T11:56:00Z" w16du:dateUtc="2025-12-16T17:56:00Z"/>
          <w:rFonts w:cs="Arial"/>
          <w:bCs/>
          <w14:ligatures w14:val="none"/>
        </w:rPr>
      </w:pPr>
    </w:p>
    <w:p w14:paraId="2793A696" w14:textId="0E75CC0D" w:rsidR="00292E3A" w:rsidRPr="00AD0046" w:rsidRDefault="00292E3A">
      <w:pPr>
        <w:pStyle w:val="Style1"/>
        <w:rPr>
          <w:ins w:id="23" w:author="Stefanie Troxell" w:date="2025-12-16T11:56:00Z" w16du:dateUtc="2025-12-16T17:56:00Z"/>
          <w:rPrChange w:id="24" w:author="Stefanie Troxell" w:date="2025-12-16T13:21:00Z" w16du:dateUtc="2025-12-16T19:21:00Z">
            <w:rPr>
              <w:ins w:id="25" w:author="Stefanie Troxell" w:date="2025-12-16T11:56:00Z" w16du:dateUtc="2025-12-16T17:56:00Z"/>
              <w:rFonts w:cs="Arial"/>
              <w:b/>
              <w:sz w:val="24"/>
              <w:szCs w:val="24"/>
              <w14:ligatures w14:val="none"/>
            </w:rPr>
          </w:rPrChange>
        </w:rPr>
        <w:pPrChange w:id="26" w:author="Stefanie Troxell" w:date="2025-12-16T13:22:00Z" w16du:dateUtc="2025-12-16T19:22:00Z">
          <w:pPr>
            <w:ind w:left="720"/>
          </w:pPr>
        </w:pPrChange>
      </w:pPr>
      <w:ins w:id="27" w:author="Stefanie Troxell" w:date="2025-12-16T11:56:00Z" w16du:dateUtc="2025-12-16T17:56:00Z">
        <w:r w:rsidRPr="00AD0046">
          <w:rPr>
            <w:rPrChange w:id="28" w:author="Stefanie Troxell" w:date="2025-12-16T13:21:00Z" w16du:dateUtc="2025-12-16T19:21:00Z">
              <w:rPr>
                <w:b/>
                <w:bCs/>
                <w:sz w:val="24"/>
                <w:szCs w:val="24"/>
              </w:rPr>
            </w:rPrChange>
          </w:rPr>
          <w:t>Program Director Previously NAACLS Approved:</w:t>
        </w:r>
      </w:ins>
    </w:p>
    <w:p w14:paraId="096A7544" w14:textId="77777777" w:rsidR="00292E3A" w:rsidRDefault="00292E3A" w:rsidP="00BB5A7D">
      <w:pPr>
        <w:rPr>
          <w:ins w:id="29" w:author="Stefanie Troxell" w:date="2025-12-16T11:55:00Z" w16du:dateUtc="2025-12-16T17:55:00Z"/>
          <w:rFonts w:cs="Arial"/>
          <w:bCs/>
          <w14:ligatures w14:val="none"/>
        </w:rPr>
      </w:pPr>
    </w:p>
    <w:p w14:paraId="1D967A42" w14:textId="58F09866" w:rsidR="00BB5A7D" w:rsidRDefault="00BB5A7D" w:rsidP="00BB5A7D">
      <w:pPr>
        <w:rPr>
          <w:ins w:id="30" w:author="Stefanie Troxell" w:date="2025-12-16T09:38:00Z" w16du:dateUtc="2025-12-16T15:38:00Z"/>
          <w:rFonts w:cs="Arial"/>
          <w:bCs/>
          <w14:ligatures w14:val="none"/>
        </w:rPr>
      </w:pPr>
      <w:ins w:id="31" w:author="Stefanie Troxell" w:date="2025-12-16T09:33:00Z" w16du:dateUtc="2025-12-16T15:33:00Z">
        <w:r w:rsidRPr="00B76E19">
          <w:rPr>
            <w:rFonts w:cs="Arial"/>
            <w:bCs/>
            <w14:ligatures w14:val="none"/>
          </w:rPr>
          <w:t xml:space="preserve">If you have been previously approved as a program director of a NAACLS Accredited program, please </w:t>
        </w:r>
      </w:ins>
      <w:ins w:id="32" w:author="Stefanie Troxell" w:date="2025-12-16T09:42:00Z" w16du:dateUtc="2025-12-16T15:42:00Z">
        <w:r w:rsidR="00CA4B5F">
          <w:rPr>
            <w:rFonts w:cs="Arial"/>
            <w:bCs/>
            <w14:ligatures w14:val="none"/>
          </w:rPr>
          <w:t xml:space="preserve">continue to </w:t>
        </w:r>
        <w:r w:rsidR="00CA4B5F" w:rsidRPr="00CA4B5F">
          <w:rPr>
            <w:rFonts w:cs="Arial"/>
            <w:b/>
            <w14:ligatures w14:val="none"/>
            <w:rPrChange w:id="33" w:author="Stefanie Troxell" w:date="2025-12-16T09:43:00Z" w16du:dateUtc="2025-12-16T15:43:00Z">
              <w:rPr>
                <w:rFonts w:cs="Arial"/>
                <w:bCs/>
                <w14:ligatures w14:val="none"/>
              </w:rPr>
            </w:rPrChange>
          </w:rPr>
          <w:t>Faculty/Personn</w:t>
        </w:r>
      </w:ins>
      <w:ins w:id="34" w:author="Stefanie Troxell" w:date="2025-12-16T09:43:00Z" w16du:dateUtc="2025-12-16T15:43:00Z">
        <w:r w:rsidR="00CA4B5F" w:rsidRPr="00CA4B5F">
          <w:rPr>
            <w:rFonts w:cs="Arial"/>
            <w:b/>
            <w14:ligatures w14:val="none"/>
            <w:rPrChange w:id="35" w:author="Stefanie Troxell" w:date="2025-12-16T09:43:00Z" w16du:dateUtc="2025-12-16T15:43:00Z">
              <w:rPr>
                <w:rFonts w:cs="Arial"/>
                <w:bCs/>
                <w14:ligatures w14:val="none"/>
              </w:rPr>
            </w:rPrChange>
          </w:rPr>
          <w:t>el Plan</w:t>
        </w:r>
        <w:r w:rsidR="00CA4B5F">
          <w:rPr>
            <w:rFonts w:cs="Arial"/>
            <w:bCs/>
            <w14:ligatures w14:val="none"/>
          </w:rPr>
          <w:t xml:space="preserve"> narrative </w:t>
        </w:r>
      </w:ins>
      <w:ins w:id="36" w:author="Stefanie Troxell" w:date="2025-12-16T11:57:00Z" w16du:dateUtc="2025-12-16T17:57:00Z">
        <w:r w:rsidR="00460F29">
          <w:rPr>
            <w:rFonts w:cs="Arial"/>
            <w:bCs/>
            <w14:ligatures w14:val="none"/>
          </w:rPr>
          <w:t>sectio</w:t>
        </w:r>
      </w:ins>
      <w:ins w:id="37" w:author="Stefanie Troxell" w:date="2025-12-16T09:43:00Z" w16du:dateUtc="2025-12-16T15:43:00Z">
        <w:r w:rsidR="00CA4B5F">
          <w:rPr>
            <w:rFonts w:cs="Arial"/>
            <w:bCs/>
            <w14:ligatures w14:val="none"/>
          </w:rPr>
          <w:t>ns</w:t>
        </w:r>
      </w:ins>
      <w:ins w:id="38" w:author="Stefanie Troxell" w:date="2026-01-21T13:04:00Z" w16du:dateUtc="2026-01-21T19:04:00Z">
        <w:r w:rsidR="00D007D6">
          <w:rPr>
            <w:rFonts w:cs="Arial"/>
            <w:bCs/>
            <w14:ligatures w14:val="none"/>
          </w:rPr>
          <w:t xml:space="preserve"> further within the form</w:t>
        </w:r>
      </w:ins>
      <w:ins w:id="39" w:author="Stefanie Troxell" w:date="2025-12-16T09:43:00Z" w16du:dateUtc="2025-12-16T15:43:00Z">
        <w:r w:rsidR="00CA4B5F">
          <w:rPr>
            <w:rFonts w:cs="Arial"/>
            <w:bCs/>
            <w14:ligatures w14:val="none"/>
          </w:rPr>
          <w:t>.</w:t>
        </w:r>
      </w:ins>
      <w:ins w:id="40" w:author="Stefanie Troxell" w:date="2026-01-21T13:04:00Z" w16du:dateUtc="2026-01-21T19:04:00Z">
        <w:r w:rsidR="00D007D6">
          <w:rPr>
            <w:rFonts w:cs="Arial"/>
            <w:bCs/>
            <w14:ligatures w14:val="none"/>
          </w:rPr>
          <w:t xml:space="preserve"> For those not previously approved, complet</w:t>
        </w:r>
      </w:ins>
      <w:ins w:id="41" w:author="Stefanie Troxell" w:date="2026-01-21T13:05:00Z" w16du:dateUtc="2026-01-21T19:05:00Z">
        <w:r w:rsidR="00D007D6">
          <w:rPr>
            <w:rFonts w:cs="Arial"/>
            <w:bCs/>
            <w14:ligatures w14:val="none"/>
          </w:rPr>
          <w:t>e the next section.</w:t>
        </w:r>
      </w:ins>
      <w:ins w:id="42" w:author="Stefanie Troxell" w:date="2025-12-16T09:43:00Z" w16du:dateUtc="2025-12-16T15:43:00Z">
        <w:r w:rsidR="00CA4B5F">
          <w:rPr>
            <w:rFonts w:cs="Arial"/>
            <w:bCs/>
            <w14:ligatures w14:val="none"/>
          </w:rPr>
          <w:t xml:space="preserve"> </w:t>
        </w:r>
      </w:ins>
      <w:ins w:id="43" w:author="Stefanie Troxell" w:date="2025-12-16T09:33:00Z" w16du:dateUtc="2025-12-16T15:33:00Z">
        <w:del w:id="44" w:author="Stefanie Troxell" w:date="2025-12-16T09:43:00Z" w16du:dateUtc="2025-12-16T15:43:00Z">
          <w:r w:rsidRPr="00B76E19" w:rsidDel="00CA4B5F">
            <w:rPr>
              <w:rFonts w:cs="Arial"/>
              <w:bCs/>
              <w14:ligatures w14:val="none"/>
            </w:rPr>
            <w:delText>attach approval letter here and skip to Standard VIII. Otherwise, please continue with the program director sections below.</w:delText>
          </w:r>
        </w:del>
      </w:ins>
    </w:p>
    <w:p w14:paraId="09E649FA" w14:textId="77777777" w:rsidR="00CA4B5F" w:rsidRPr="00B76E19" w:rsidRDefault="00CA4B5F" w:rsidP="00BB5A7D">
      <w:pPr>
        <w:rPr>
          <w:ins w:id="45" w:author="Stefanie Troxell" w:date="2025-12-16T09:33:00Z" w16du:dateUtc="2025-12-16T15:33:00Z"/>
          <w:rFonts w:cs="Arial"/>
          <w:bCs/>
          <w14:ligatures w14:val="none"/>
        </w:rPr>
      </w:pPr>
    </w:p>
    <w:p w14:paraId="30DCFE95" w14:textId="3B89F67F" w:rsidR="00BB5A7D" w:rsidRPr="00B76E19" w:rsidRDefault="00BB5A7D" w:rsidP="00BB5A7D">
      <w:pPr>
        <w:rPr>
          <w:moveTo w:id="46" w:author="Stefanie Troxell" w:date="2025-12-16T09:33:00Z" w16du:dateUtc="2025-12-16T15:33:00Z"/>
          <w:rFonts w:cs="Arial"/>
          <w:bCs/>
          <w:i/>
          <w:iCs/>
          <w:sz w:val="24"/>
          <w:szCs w:val="28"/>
          <w14:ligatures w14:val="none"/>
        </w:rPr>
      </w:pPr>
      <w:moveToRangeStart w:id="47" w:author="Stefanie Troxell" w:date="2025-12-16T09:33:00Z" w:name="move216770039"/>
      <w:moveTo w:id="48" w:author="Stefanie Troxell" w:date="2025-12-16T09:33:00Z" w16du:dateUtc="2025-12-16T15:33:00Z">
        <w:del w:id="49" w:author="Stefanie Troxell" w:date="2025-12-16T09:45:00Z" w16du:dateUtc="2025-12-16T15:45:00Z">
          <w:r w:rsidDel="00CA4B5F">
            <w:rPr>
              <w:noProof/>
            </w:rPr>
            <mc:AlternateContent>
              <mc:Choice Requires="wps">
                <w:drawing>
                  <wp:anchor distT="0" distB="0" distL="114300" distR="114300" simplePos="0" relativeHeight="251700224" behindDoc="0" locked="0" layoutInCell="1" allowOverlap="1" wp14:anchorId="4D221861" wp14:editId="36C23CFB">
                    <wp:simplePos x="0" y="0"/>
                    <wp:positionH relativeFrom="margin">
                      <wp:posOffset>0</wp:posOffset>
                    </wp:positionH>
                    <wp:positionV relativeFrom="paragraph">
                      <wp:posOffset>53340</wp:posOffset>
                    </wp:positionV>
                    <wp:extent cx="5943600" cy="841375"/>
                    <wp:effectExtent l="0" t="0" r="0" b="0"/>
                    <wp:wrapNone/>
                    <wp:docPr id="141354238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841375"/>
                            </a:xfrm>
                            <a:prstGeom prst="rect">
                              <a:avLst/>
                            </a:prstGeom>
                            <a:solidFill>
                              <a:sysClr val="window" lastClr="FFFFFF">
                                <a:lumMod val="85000"/>
                              </a:sysClr>
                            </a:solidFill>
                            <a:ln w="6350">
                              <a:solidFill>
                                <a:prstClr val="black"/>
                              </a:solidFill>
                            </a:ln>
                          </wps:spPr>
                          <wps:txbx>
                            <w:txbxContent>
                              <w:p w14:paraId="2066F65F" w14:textId="77777777" w:rsidR="00BB5A7D" w:rsidRPr="00C5226F" w:rsidRDefault="00BB5A7D" w:rsidP="00BB5A7D">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29066F42" w14:textId="77777777" w:rsidR="00BB5A7D" w:rsidRPr="000C7D23" w:rsidRDefault="00BB5A7D" w:rsidP="00BB5A7D">
                                <w:pPr>
                                  <w:rPr>
                                    <w:rFonts w:cs="Arial"/>
                                    <w:i/>
                                    <w:i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D221861" id="Text Box 43" o:spid="_x0000_s1039" type="#_x0000_t202" style="position:absolute;margin-left:0;margin-top:4.2pt;width:468pt;height:66.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" fillcolor="#d9d9d9" strokeweight=".5pt">
                    <v:path arrowok="t"/>
                    <v:textbox>
                      <w:txbxContent>
                        <w:p w14:paraId="2066F65F" w14:textId="77777777" w:rsidR="00BB5A7D" w:rsidRPr="00C5226F" w:rsidRDefault="00BB5A7D" w:rsidP="00BB5A7D">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29066F42" w14:textId="77777777" w:rsidR="00BB5A7D" w:rsidRPr="000C7D23" w:rsidRDefault="00BB5A7D" w:rsidP="00BB5A7D">
                          <w:pPr>
                            <w:rPr>
                              <w:rFonts w:cs="Arial"/>
                              <w:i/>
                              <w:iCs/>
                              <w:color w:val="FFFFFF" w:themeColor="background1"/>
                            </w:rPr>
                          </w:pPr>
                        </w:p>
                      </w:txbxContent>
                    </v:textbox>
                    <w10:wrap anchorx="margin"/>
                  </v:shape>
                </w:pict>
              </mc:Fallback>
            </mc:AlternateContent>
          </w:r>
        </w:del>
      </w:moveTo>
    </w:p>
    <w:p w14:paraId="291F7458" w14:textId="77777777" w:rsidR="00BB5A7D" w:rsidRPr="00B76E19" w:rsidRDefault="00BB5A7D" w:rsidP="00BB5A7D">
      <w:pPr>
        <w:rPr>
          <w:moveTo w:id="50" w:author="Stefanie Troxell" w:date="2025-12-16T09:33:00Z" w16du:dateUtc="2025-12-16T15:33:00Z"/>
          <w:rFonts w:cs="Arial"/>
          <w:bCs/>
          <w:i/>
          <w:iCs/>
          <w:sz w:val="24"/>
          <w:szCs w:val="28"/>
          <w14:ligatures w14:val="none"/>
        </w:rPr>
      </w:pPr>
    </w:p>
    <w:p w14:paraId="36BF221F" w14:textId="77777777" w:rsidR="00BB5A7D" w:rsidRPr="00B76E19" w:rsidRDefault="00BB5A7D" w:rsidP="00BB5A7D">
      <w:pPr>
        <w:rPr>
          <w:moveTo w:id="51" w:author="Stefanie Troxell" w:date="2025-12-16T09:33:00Z" w16du:dateUtc="2025-12-16T15:33:00Z"/>
          <w:rFonts w:cs="Arial"/>
          <w:b/>
          <w:sz w:val="24"/>
          <w:szCs w:val="28"/>
          <w14:ligatures w14:val="none"/>
        </w:rPr>
      </w:pPr>
    </w:p>
    <w:p w14:paraId="5D8CC40B" w14:textId="77777777" w:rsidR="00BB5A7D" w:rsidRPr="00B76E19" w:rsidRDefault="00BB5A7D" w:rsidP="00BB5A7D">
      <w:pPr>
        <w:rPr>
          <w:moveTo w:id="52" w:author="Stefanie Troxell" w:date="2025-12-16T09:33:00Z" w16du:dateUtc="2025-12-16T15:33:00Z"/>
          <w:rFonts w:cs="Arial"/>
          <w:b/>
          <w:sz w:val="24"/>
          <w:szCs w:val="28"/>
          <w14:ligatures w14:val="none"/>
        </w:rPr>
      </w:pPr>
    </w:p>
    <w:p w14:paraId="7C49D074" w14:textId="77777777" w:rsidR="00BB5A7D" w:rsidRPr="00B76E19" w:rsidRDefault="00BB5A7D" w:rsidP="00BB5A7D">
      <w:pPr>
        <w:rPr>
          <w:moveTo w:id="53" w:author="Stefanie Troxell" w:date="2025-12-16T09:33:00Z" w16du:dateUtc="2025-12-16T15:33:00Z"/>
          <w:rFonts w:cs="Arial"/>
          <w:b/>
          <w:sz w:val="24"/>
          <w:szCs w:val="28"/>
          <w14:ligatures w14:val="none"/>
        </w:rPr>
      </w:pPr>
    </w:p>
    <w:p w14:paraId="36CEF903" w14:textId="77777777" w:rsidR="00BB5A7D" w:rsidRPr="00B76E19" w:rsidRDefault="00BB5A7D" w:rsidP="00BB5A7D">
      <w:pPr>
        <w:rPr>
          <w:moveTo w:id="54" w:author="Stefanie Troxell" w:date="2025-12-16T09:33:00Z" w16du:dateUtc="2025-12-16T15:33:00Z"/>
          <w:rFonts w:cs="Arial"/>
          <w:b/>
          <w:sz w:val="24"/>
          <w:szCs w:val="28"/>
          <w14:ligatures w14:val="none"/>
        </w:rPr>
      </w:pPr>
    </w:p>
    <w:p w14:paraId="513042BA" w14:textId="34FD0F8F" w:rsidR="00330676" w:rsidRDefault="00330676">
      <w:pPr>
        <w:pStyle w:val="Style1"/>
        <w:rPr>
          <w:ins w:id="55" w:author="Stefanie Troxell" w:date="2025-12-16T10:18:00Z" w16du:dateUtc="2025-12-16T16:18:00Z"/>
        </w:rPr>
        <w:pPrChange w:id="56" w:author="Stefanie Troxell" w:date="2025-12-16T13:22:00Z" w16du:dateUtc="2025-12-16T19:22:00Z">
          <w:pPr>
            <w:ind w:left="720"/>
          </w:pPr>
        </w:pPrChange>
      </w:pPr>
      <w:ins w:id="57" w:author="Stefanie Troxell" w:date="2025-12-16T10:18:00Z" w16du:dateUtc="2025-12-16T16:18:00Z">
        <w:r w:rsidRPr="001D103E">
          <w:t xml:space="preserve">Program Director </w:t>
        </w:r>
        <w:r>
          <w:t>Not Previously NAACLS</w:t>
        </w:r>
        <w:r w:rsidRPr="001D103E">
          <w:t xml:space="preserve"> Approved:</w:t>
        </w:r>
      </w:ins>
    </w:p>
    <w:p w14:paraId="0F325899" w14:textId="77777777" w:rsidR="00330676" w:rsidRDefault="00330676" w:rsidP="00D007D6">
      <w:pPr>
        <w:rPr>
          <w:ins w:id="58" w:author="Stefanie Troxell" w:date="2026-01-21T13:05:00Z" w16du:dateUtc="2026-01-21T19:05:00Z"/>
          <w:rFonts w:cs="Arial"/>
          <w:b/>
          <w14:ligatures w14:val="none"/>
        </w:rPr>
      </w:pPr>
    </w:p>
    <w:p w14:paraId="64205362" w14:textId="1FC627D8" w:rsidR="00D007D6" w:rsidRPr="00D007D6" w:rsidRDefault="00D007D6" w:rsidP="00D007D6">
      <w:pPr>
        <w:rPr>
          <w:ins w:id="59" w:author="Stefanie Troxell" w:date="2026-01-21T13:07:00Z" w16du:dateUtc="2026-01-21T19:07:00Z"/>
          <w:rFonts w:cs="Arial"/>
          <w:bCs/>
          <w14:ligatures w14:val="none"/>
          <w:rPrChange w:id="60" w:author="Stefanie Troxell" w:date="2026-01-21T13:07:00Z" w16du:dateUtc="2026-01-21T19:07:00Z">
            <w:rPr>
              <w:ins w:id="61" w:author="Stefanie Troxell" w:date="2026-01-21T13:07:00Z" w16du:dateUtc="2026-01-21T19:07:00Z"/>
              <w:rFonts w:cs="Arial"/>
              <w:b/>
              <w14:ligatures w14:val="none"/>
            </w:rPr>
          </w:rPrChange>
        </w:rPr>
      </w:pPr>
      <w:ins w:id="62" w:author="Stefanie Troxell" w:date="2026-01-21T13:06:00Z" w16du:dateUtc="2026-01-21T19:06:00Z">
        <w:r w:rsidRPr="00D007D6">
          <w:rPr>
            <w:rFonts w:cs="Arial"/>
            <w:bCs/>
            <w14:ligatures w14:val="none"/>
            <w:rPrChange w:id="63" w:author="Stefanie Troxell" w:date="2026-01-21T13:07:00Z" w16du:dateUtc="2026-01-21T19:07:00Z">
              <w:rPr>
                <w:rFonts w:cs="Arial"/>
                <w:b/>
                <w14:ligatures w14:val="none"/>
              </w:rPr>
            </w:rPrChange>
          </w:rPr>
          <w:t xml:space="preserve">For program directors not previously </w:t>
        </w:r>
        <w:proofErr w:type="gramStart"/>
        <w:r w:rsidRPr="00D007D6">
          <w:rPr>
            <w:rFonts w:cs="Arial"/>
            <w:bCs/>
            <w14:ligatures w14:val="none"/>
            <w:rPrChange w:id="64" w:author="Stefanie Troxell" w:date="2026-01-21T13:07:00Z" w16du:dateUtc="2026-01-21T19:07:00Z">
              <w:rPr>
                <w:rFonts w:cs="Arial"/>
                <w:b/>
                <w14:ligatures w14:val="none"/>
              </w:rPr>
            </w:rPrChange>
          </w:rPr>
          <w:t>NAACLS approved</w:t>
        </w:r>
        <w:proofErr w:type="gramEnd"/>
        <w:r w:rsidRPr="00D007D6">
          <w:rPr>
            <w:rFonts w:cs="Arial"/>
            <w:bCs/>
            <w14:ligatures w14:val="none"/>
            <w:rPrChange w:id="65" w:author="Stefanie Troxell" w:date="2026-01-21T13:07:00Z" w16du:dateUtc="2026-01-21T19:07:00Z">
              <w:rPr>
                <w:rFonts w:cs="Arial"/>
                <w:b/>
                <w14:ligatures w14:val="none"/>
              </w:rPr>
            </w:rPrChange>
          </w:rPr>
          <w:t>, fill out all following sections.</w:t>
        </w:r>
      </w:ins>
    </w:p>
    <w:p w14:paraId="3B82E3AB" w14:textId="77777777" w:rsidR="00D007D6" w:rsidRDefault="00D007D6" w:rsidP="00D007D6">
      <w:pPr>
        <w:rPr>
          <w:ins w:id="66" w:author="Stefanie Troxell" w:date="2025-12-16T10:18:00Z" w16du:dateUtc="2025-12-16T16:18:00Z"/>
          <w:rFonts w:cs="Arial"/>
          <w:b/>
          <w14:ligatures w14:val="none"/>
        </w:rPr>
      </w:pPr>
    </w:p>
    <w:p w14:paraId="3D33C022" w14:textId="4FC72ABD" w:rsidR="00BB5A7D" w:rsidRDefault="00BB5A7D" w:rsidP="00BB5A7D">
      <w:pPr>
        <w:rPr>
          <w:ins w:id="67" w:author="Stefanie Troxell" w:date="2025-12-16T10:19:00Z" w16du:dateUtc="2025-12-16T16:19:00Z"/>
          <w:rFonts w:cs="Arial"/>
          <w:bCs/>
          <w14:ligatures w14:val="none"/>
        </w:rPr>
      </w:pPr>
      <w:moveTo w:id="68" w:author="Stefanie Troxell" w:date="2025-12-16T09:33:00Z" w16du:dateUtc="2025-12-16T15:33:00Z">
        <w:del w:id="69" w:author="Stefanie Troxell" w:date="2025-12-16T10:18:00Z" w16du:dateUtc="2025-12-16T16:18:00Z">
          <w:r w:rsidDel="00330676">
            <w:rPr>
              <w:noProof/>
            </w:rPr>
            <mc:AlternateContent>
              <mc:Choice Requires="wps">
                <w:drawing>
                  <wp:anchor distT="0" distB="0" distL="114300" distR="114300" simplePos="0" relativeHeight="251704320" behindDoc="0" locked="0" layoutInCell="1" allowOverlap="1" wp14:anchorId="29179598" wp14:editId="26BF6BF4">
                    <wp:simplePos x="0" y="0"/>
                    <wp:positionH relativeFrom="margin">
                      <wp:align>left</wp:align>
                    </wp:positionH>
                    <wp:positionV relativeFrom="paragraph">
                      <wp:posOffset>247650</wp:posOffset>
                    </wp:positionV>
                    <wp:extent cx="5943600" cy="2447925"/>
                    <wp:effectExtent l="0" t="0" r="19050" b="28575"/>
                    <wp:wrapSquare wrapText="bothSides"/>
                    <wp:docPr id="209679424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447925"/>
                            </a:xfrm>
                            <a:prstGeom prst="rect">
                              <a:avLst/>
                            </a:prstGeom>
                            <a:solidFill>
                              <a:sysClr val="window" lastClr="FFFFFF"/>
                            </a:solidFill>
                            <a:ln w="6350">
                              <a:solidFill>
                                <a:prstClr val="black"/>
                              </a:solidFill>
                            </a:ln>
                          </wps:spPr>
                          <wps:txbx>
                            <w:txbxContent>
                              <w:p w14:paraId="163E38FA" w14:textId="77777777" w:rsidR="00BB5A7D" w:rsidRDefault="00BB5A7D" w:rsidP="00BB5A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179598" id="Text Box 41" o:spid="_x0000_s1040" type="#_x0000_t202" style="position:absolute;margin-left:0;margin-top:19.5pt;width:468pt;height:192.7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" fillcolor="window" strokeweight=".5pt">
                    <v:path arrowok="t"/>
                    <v:textbox>
                      <w:txbxContent>
                        <w:p w14:paraId="163E38FA" w14:textId="77777777" w:rsidR="00BB5A7D" w:rsidRDefault="00BB5A7D" w:rsidP="00BB5A7D"/>
                      </w:txbxContent>
                    </v:textbox>
                    <w10:wrap type="square" anchorx="margin"/>
                  </v:shape>
                </w:pict>
              </mc:Fallback>
            </mc:AlternateContent>
          </w:r>
        </w:del>
        <w:r w:rsidRPr="00B76E19">
          <w:rPr>
            <w:rFonts w:cs="Arial"/>
            <w:b/>
            <w14:ligatures w14:val="none"/>
          </w:rPr>
          <w:t xml:space="preserve">Program Director: </w:t>
        </w:r>
        <w:r w:rsidRPr="002452DE">
          <w:rPr>
            <w:rFonts w:cs="Arial"/>
            <w:bCs/>
            <w14:ligatures w14:val="none"/>
          </w:rPr>
          <w:t>D</w:t>
        </w:r>
        <w:r w:rsidRPr="00B76E19">
          <w:rPr>
            <w:rFonts w:cs="Arial"/>
            <w:bCs/>
            <w14:ligatures w14:val="none"/>
          </w:rPr>
          <w:t>escribe the program director’s qualifications.</w:t>
        </w:r>
      </w:moveTo>
    </w:p>
    <w:p w14:paraId="000C23B9" w14:textId="5E5FF1B8" w:rsidR="00330676" w:rsidRPr="00B76E19" w:rsidRDefault="00330676" w:rsidP="00BB5A7D">
      <w:pPr>
        <w:rPr>
          <w:moveTo w:id="70" w:author="Stefanie Troxell" w:date="2025-12-16T09:33:00Z" w16du:dateUtc="2025-12-16T15:33:00Z"/>
          <w:rFonts w:cs="Arial"/>
          <w:bCs/>
          <w14:ligatures w14:val="none"/>
        </w:rPr>
      </w:pPr>
      <w:ins w:id="71" w:author="Stefanie Troxell" w:date="2025-12-16T10:19:00Z" w16du:dateUtc="2025-12-16T16:19:00Z">
        <w:r>
          <w:rPr>
            <w:noProof/>
          </w:rPr>
          <mc:AlternateContent>
            <mc:Choice Requires="wps">
              <w:drawing>
                <wp:anchor distT="0" distB="0" distL="114300" distR="114300" simplePos="0" relativeHeight="251710464" behindDoc="0" locked="0" layoutInCell="1" allowOverlap="1" wp14:anchorId="21C900E1" wp14:editId="373373D5">
                  <wp:simplePos x="0" y="0"/>
                  <wp:positionH relativeFrom="margin">
                    <wp:posOffset>0</wp:posOffset>
                  </wp:positionH>
                  <wp:positionV relativeFrom="paragraph">
                    <wp:posOffset>161290</wp:posOffset>
                  </wp:positionV>
                  <wp:extent cx="5943600" cy="2301875"/>
                  <wp:effectExtent l="0" t="0" r="0" b="3175"/>
                  <wp:wrapSquare wrapText="bothSides"/>
                  <wp:docPr id="210079252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301875"/>
                          </a:xfrm>
                          <a:prstGeom prst="rect">
                            <a:avLst/>
                          </a:prstGeom>
                          <a:solidFill>
                            <a:sysClr val="window" lastClr="FFFFFF"/>
                          </a:solidFill>
                          <a:ln w="6350">
                            <a:solidFill>
                              <a:prstClr val="black"/>
                            </a:solidFill>
                          </a:ln>
                        </wps:spPr>
                        <wps:txbx>
                          <w:txbxContent>
                            <w:p w14:paraId="7C2624D5" w14:textId="77777777" w:rsidR="00330676" w:rsidRDefault="00330676" w:rsidP="003306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C900E1" id="_x0000_s1041" type="#_x0000_t202" style="position:absolute;margin-left:0;margin-top:12.7pt;width:468pt;height:181.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" fillcolor="window" strokeweight=".5pt">
                  <v:path arrowok="t"/>
                  <v:textbox>
                    <w:txbxContent>
                      <w:p w14:paraId="7C2624D5" w14:textId="77777777" w:rsidR="00330676" w:rsidRDefault="00330676" w:rsidP="00330676"/>
                    </w:txbxContent>
                  </v:textbox>
                  <w10:wrap type="square" anchorx="margin"/>
                </v:shape>
              </w:pict>
            </mc:Fallback>
          </mc:AlternateContent>
        </w:r>
      </w:ins>
    </w:p>
    <w:p w14:paraId="055E9C3E" w14:textId="77777777" w:rsidR="00BB5A7D" w:rsidRDefault="00BB5A7D" w:rsidP="00BB5A7D">
      <w:pPr>
        <w:rPr>
          <w:ins w:id="72" w:author="Stefanie Troxell" w:date="2025-12-16T10:21:00Z" w16du:dateUtc="2025-12-16T16:21:00Z"/>
          <w:rFonts w:cs="Arial"/>
          <w:bCs/>
          <w:sz w:val="24"/>
          <w:szCs w:val="28"/>
          <w14:ligatures w14:val="none"/>
        </w:rPr>
      </w:pPr>
    </w:p>
    <w:p w14:paraId="17B34BAD" w14:textId="77777777" w:rsidR="00330676" w:rsidRDefault="00330676" w:rsidP="00BB5A7D">
      <w:pPr>
        <w:rPr>
          <w:ins w:id="73" w:author="Stefanie Troxell" w:date="2025-12-16T10:21:00Z" w16du:dateUtc="2025-12-16T16:21:00Z"/>
          <w:rFonts w:cs="Arial"/>
          <w:bCs/>
          <w:sz w:val="24"/>
          <w:szCs w:val="28"/>
          <w14:ligatures w14:val="none"/>
        </w:rPr>
      </w:pPr>
    </w:p>
    <w:p w14:paraId="1F34CB19" w14:textId="77777777" w:rsidR="00330676" w:rsidRPr="00B76E19" w:rsidRDefault="00330676" w:rsidP="00BB5A7D">
      <w:pPr>
        <w:rPr>
          <w:moveTo w:id="74" w:author="Stefanie Troxell" w:date="2025-12-16T09:33:00Z" w16du:dateUtc="2025-12-16T15:33:00Z"/>
          <w:rFonts w:cs="Arial"/>
          <w:bCs/>
          <w:sz w:val="24"/>
          <w:szCs w:val="28"/>
          <w14:ligatures w14:val="none"/>
        </w:rPr>
      </w:pPr>
    </w:p>
    <w:p w14:paraId="199C995E" w14:textId="7892E06F" w:rsidR="00BB5A7D" w:rsidRDefault="00BB5A7D" w:rsidP="00BB5A7D">
      <w:pPr>
        <w:rPr>
          <w:ins w:id="75" w:author="Stefanie Troxell" w:date="2025-12-16T10:19:00Z" w16du:dateUtc="2025-12-16T16:19:00Z"/>
          <w:rFonts w:cs="Arial"/>
          <w:bCs/>
          <w14:ligatures w14:val="none"/>
        </w:rPr>
      </w:pPr>
      <w:moveTo w:id="76" w:author="Stefanie Troxell" w:date="2025-12-16T09:33:00Z" w16du:dateUtc="2025-12-16T15:33:00Z">
        <w:del w:id="77" w:author="Stefanie Troxell" w:date="2025-12-16T10:19:00Z" w16du:dateUtc="2025-12-16T16:19:00Z">
          <w:r w:rsidDel="00330676">
            <w:rPr>
              <w:noProof/>
            </w:rPr>
            <mc:AlternateContent>
              <mc:Choice Requires="wps">
                <w:drawing>
                  <wp:anchor distT="0" distB="0" distL="114300" distR="114300" simplePos="0" relativeHeight="251701248" behindDoc="0" locked="0" layoutInCell="1" allowOverlap="1" wp14:anchorId="14F07337" wp14:editId="35B90201">
                    <wp:simplePos x="0" y="0"/>
                    <wp:positionH relativeFrom="margin">
                      <wp:align>left</wp:align>
                    </wp:positionH>
                    <wp:positionV relativeFrom="paragraph">
                      <wp:posOffset>320040</wp:posOffset>
                    </wp:positionV>
                    <wp:extent cx="5943600" cy="2171700"/>
                    <wp:effectExtent l="0" t="0" r="19050" b="19050"/>
                    <wp:wrapSquare wrapText="bothSides"/>
                    <wp:docPr id="210211534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171700"/>
                            </a:xfrm>
                            <a:prstGeom prst="rect">
                              <a:avLst/>
                            </a:prstGeom>
                            <a:solidFill>
                              <a:sysClr val="window" lastClr="FFFFFF"/>
                            </a:solidFill>
                            <a:ln w="6350">
                              <a:solidFill>
                                <a:prstClr val="black"/>
                              </a:solidFill>
                            </a:ln>
                          </wps:spPr>
                          <wps:txbx>
                            <w:txbxContent>
                              <w:p w14:paraId="1CF32CF5" w14:textId="77777777" w:rsidR="00BB5A7D" w:rsidRDefault="00BB5A7D" w:rsidP="00BB5A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4F07337" id="Text Box 39" o:spid="_x0000_s1042" type="#_x0000_t202" style="position:absolute;margin-left:0;margin-top:25.2pt;width:468pt;height:171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" fillcolor="window" strokeweight=".5pt">
                    <v:path arrowok="t"/>
                    <v:textbox>
                      <w:txbxContent>
                        <w:p w14:paraId="1CF32CF5" w14:textId="77777777" w:rsidR="00BB5A7D" w:rsidRDefault="00BB5A7D" w:rsidP="00BB5A7D"/>
                      </w:txbxContent>
                    </v:textbox>
                    <w10:wrap type="square" anchorx="margin"/>
                  </v:shape>
                </w:pict>
              </mc:Fallback>
            </mc:AlternateContent>
          </w:r>
        </w:del>
        <w:r w:rsidRPr="00B76E19">
          <w:rPr>
            <w:rFonts w:cs="Arial"/>
            <w:b/>
            <w14:ligatures w14:val="none"/>
          </w:rPr>
          <w:t>Program Director:</w:t>
        </w:r>
        <w:r w:rsidRPr="00B76E19">
          <w:rPr>
            <w:rFonts w:cs="Arial"/>
            <w:bCs/>
            <w14:ligatures w14:val="none"/>
          </w:rPr>
          <w:t xml:space="preserve"> </w:t>
        </w:r>
        <w:r>
          <w:rPr>
            <w:rFonts w:cs="Arial"/>
            <w:bCs/>
            <w14:ligatures w14:val="none"/>
          </w:rPr>
          <w:t>D</w:t>
        </w:r>
        <w:r w:rsidRPr="00B76E19">
          <w:rPr>
            <w:rFonts w:cs="Arial"/>
            <w:bCs/>
            <w14:ligatures w14:val="none"/>
          </w:rPr>
          <w:t xml:space="preserve">escribe how the applicant has gained teaching experience and knowledge. </w:t>
        </w:r>
      </w:moveTo>
    </w:p>
    <w:p w14:paraId="7054D314" w14:textId="5C94A117" w:rsidR="00330676" w:rsidRPr="00B76E19" w:rsidRDefault="00330676" w:rsidP="00BB5A7D">
      <w:pPr>
        <w:rPr>
          <w:moveTo w:id="78" w:author="Stefanie Troxell" w:date="2025-12-16T09:33:00Z" w16du:dateUtc="2025-12-16T15:33:00Z"/>
          <w:rFonts w:cs="Arial"/>
          <w:bCs/>
          <w14:ligatures w14:val="none"/>
        </w:rPr>
      </w:pPr>
      <w:ins w:id="79" w:author="Stefanie Troxell" w:date="2025-12-16T10:19:00Z" w16du:dateUtc="2025-12-16T16:19:00Z">
        <w:r>
          <w:rPr>
            <w:noProof/>
          </w:rPr>
          <mc:AlternateContent>
            <mc:Choice Requires="wps">
              <w:drawing>
                <wp:anchor distT="0" distB="0" distL="114300" distR="114300" simplePos="0" relativeHeight="251712512" behindDoc="0" locked="0" layoutInCell="1" allowOverlap="1" wp14:anchorId="4CF4C54C" wp14:editId="7DF9BDFE">
                  <wp:simplePos x="0" y="0"/>
                  <wp:positionH relativeFrom="margin">
                    <wp:align>left</wp:align>
                  </wp:positionH>
                  <wp:positionV relativeFrom="paragraph">
                    <wp:posOffset>161290</wp:posOffset>
                  </wp:positionV>
                  <wp:extent cx="5943600" cy="2524125"/>
                  <wp:effectExtent l="0" t="0" r="19050" b="28575"/>
                  <wp:wrapSquare wrapText="bothSides"/>
                  <wp:docPr id="190477574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524125"/>
                          </a:xfrm>
                          <a:prstGeom prst="rect">
                            <a:avLst/>
                          </a:prstGeom>
                          <a:solidFill>
                            <a:sysClr val="window" lastClr="FFFFFF"/>
                          </a:solidFill>
                          <a:ln w="6350">
                            <a:solidFill>
                              <a:prstClr val="black"/>
                            </a:solidFill>
                          </a:ln>
                        </wps:spPr>
                        <wps:txbx>
                          <w:txbxContent>
                            <w:p w14:paraId="62102C91" w14:textId="77777777" w:rsidR="00330676" w:rsidRDefault="00330676" w:rsidP="003306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CF4C54C" id="_x0000_s1043" type="#_x0000_t202" style="position:absolute;margin-left:0;margin-top:12.7pt;width:468pt;height:198.75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" fillcolor="window" strokeweight=".5pt">
                  <v:path arrowok="t"/>
                  <v:textbox>
                    <w:txbxContent>
                      <w:p w14:paraId="62102C91" w14:textId="77777777" w:rsidR="00330676" w:rsidRDefault="00330676" w:rsidP="00330676"/>
                    </w:txbxContent>
                  </v:textbox>
                  <w10:wrap type="square" anchorx="margin"/>
                </v:shape>
              </w:pict>
            </mc:Fallback>
          </mc:AlternateContent>
        </w:r>
      </w:ins>
    </w:p>
    <w:p w14:paraId="27B47062" w14:textId="01267B07" w:rsidR="00330676" w:rsidRDefault="00330676">
      <w:pPr>
        <w:rPr>
          <w:ins w:id="80" w:author="Stefanie Troxell" w:date="2025-12-16T10:19:00Z" w16du:dateUtc="2025-12-16T16:19:00Z"/>
          <w:rFonts w:cs="Arial"/>
          <w:b/>
          <w14:ligatures w14:val="none"/>
        </w:rPr>
      </w:pPr>
      <w:ins w:id="81" w:author="Stefanie Troxell" w:date="2025-12-16T10:19:00Z" w16du:dateUtc="2025-12-16T16:19:00Z">
        <w:r>
          <w:rPr>
            <w:rFonts w:cs="Arial"/>
            <w:b/>
            <w14:ligatures w14:val="none"/>
          </w:rPr>
          <w:br w:type="page"/>
        </w:r>
      </w:ins>
    </w:p>
    <w:p w14:paraId="3C4A74A4" w14:textId="77777777" w:rsidR="00BB5A7D" w:rsidRPr="00B76E19" w:rsidRDefault="00BB5A7D" w:rsidP="00BB5A7D">
      <w:pPr>
        <w:rPr>
          <w:moveTo w:id="82" w:author="Stefanie Troxell" w:date="2025-12-16T09:33:00Z" w16du:dateUtc="2025-12-16T15:33:00Z"/>
          <w:rFonts w:cs="Arial"/>
          <w:b/>
          <w14:ligatures w14:val="none"/>
        </w:rPr>
      </w:pPr>
    </w:p>
    <w:p w14:paraId="50483325" w14:textId="6C82A735" w:rsidR="00BB5A7D" w:rsidDel="00BB5A7D" w:rsidRDefault="00BB5A7D" w:rsidP="00BB5A7D">
      <w:pPr>
        <w:widowControl w:val="0"/>
        <w:rPr>
          <w:del w:id="83" w:author="Stefanie Troxell" w:date="2025-12-16T09:34:00Z" w16du:dateUtc="2025-12-16T15:34:00Z"/>
          <w:moveTo w:id="84" w:author="Stefanie Troxell" w:date="2025-12-16T09:33:00Z" w16du:dateUtc="2025-12-16T15:33:00Z"/>
          <w:rFonts w:cs="Arial"/>
          <w:b/>
          <w14:ligatures w14:val="none"/>
        </w:rPr>
      </w:pPr>
    </w:p>
    <w:p w14:paraId="7CDF0095" w14:textId="791317EA" w:rsidR="00BB5A7D" w:rsidDel="00BB5A7D" w:rsidRDefault="00BB5A7D" w:rsidP="00BB5A7D">
      <w:pPr>
        <w:rPr>
          <w:del w:id="85" w:author="Stefanie Troxell" w:date="2025-12-16T09:34:00Z" w16du:dateUtc="2025-12-16T15:34:00Z"/>
          <w:moveTo w:id="86" w:author="Stefanie Troxell" w:date="2025-12-16T09:33:00Z" w16du:dateUtc="2025-12-16T15:33:00Z"/>
          <w:rFonts w:cs="Arial"/>
          <w:b/>
          <w14:ligatures w14:val="none"/>
        </w:rPr>
      </w:pPr>
      <w:moveTo w:id="87" w:author="Stefanie Troxell" w:date="2025-12-16T09:33:00Z" w16du:dateUtc="2025-12-16T15:33:00Z">
        <w:del w:id="88" w:author="Stefanie Troxell" w:date="2025-12-16T09:34:00Z" w16du:dateUtc="2025-12-16T15:34:00Z">
          <w:r w:rsidDel="00BB5A7D">
            <w:rPr>
              <w:rFonts w:cs="Arial"/>
              <w:b/>
              <w14:ligatures w14:val="none"/>
            </w:rPr>
            <w:br w:type="page"/>
          </w:r>
        </w:del>
      </w:moveTo>
    </w:p>
    <w:p w14:paraId="122654C9" w14:textId="5F893447" w:rsidR="00BB5A7D" w:rsidRPr="00B76E19" w:rsidDel="00BB5A7D" w:rsidRDefault="00BB5A7D">
      <w:pPr>
        <w:rPr>
          <w:del w:id="89" w:author="Stefanie Troxell" w:date="2025-12-16T09:34:00Z" w16du:dateUtc="2025-12-16T15:34:00Z"/>
          <w:moveTo w:id="90" w:author="Stefanie Troxell" w:date="2025-12-16T09:33:00Z" w16du:dateUtc="2025-12-16T15:33:00Z"/>
          <w:rFonts w:cs="Arial"/>
          <w:b/>
          <w14:ligatures w14:val="none"/>
        </w:rPr>
        <w:pPrChange w:id="91" w:author="Stefanie Troxell" w:date="2025-12-16T09:34:00Z" w16du:dateUtc="2025-12-16T15:34:00Z">
          <w:pPr>
            <w:widowControl w:val="0"/>
          </w:pPr>
        </w:pPrChange>
      </w:pPr>
    </w:p>
    <w:p w14:paraId="638F51D9" w14:textId="77777777" w:rsidR="00BB5A7D" w:rsidRPr="00B76E19" w:rsidRDefault="00BB5A7D" w:rsidP="00BB5A7D">
      <w:pPr>
        <w:rPr>
          <w:moveTo w:id="92" w:author="Stefanie Troxell" w:date="2025-12-16T09:33:00Z" w16du:dateUtc="2025-12-16T15:33:00Z"/>
          <w:rFonts w:cs="Arial"/>
          <w:bCs/>
          <w14:ligatures w14:val="none"/>
        </w:rPr>
      </w:pPr>
      <w:moveTo w:id="93" w:author="Stefanie Troxell" w:date="2025-12-16T09:33:00Z" w16du:dateUtc="2025-12-16T15:33:00Z">
        <w:r w:rsidRPr="00B76E19">
          <w:rPr>
            <w:rFonts w:cs="Arial"/>
            <w:b/>
            <w14:ligatures w14:val="none"/>
          </w:rPr>
          <w:t>Program Director:</w:t>
        </w:r>
        <w:r w:rsidRPr="00B76E19">
          <w:rPr>
            <w:rFonts w:cs="Arial"/>
            <w:bCs/>
            <w14:ligatures w14:val="none"/>
          </w:rPr>
          <w:t xml:space="preserve"> </w:t>
        </w:r>
        <w:r>
          <w:rPr>
            <w:rFonts w:cs="Arial"/>
            <w:bCs/>
            <w14:ligatures w14:val="none"/>
          </w:rPr>
          <w:t>De</w:t>
        </w:r>
        <w:r w:rsidRPr="00B76E19">
          <w:rPr>
            <w:rFonts w:cs="Arial"/>
            <w:bCs/>
            <w14:ligatures w14:val="none"/>
          </w:rPr>
          <w:t xml:space="preserve">scribe how the applicant has gained experience in educational methodology. </w:t>
        </w:r>
      </w:moveTo>
    </w:p>
    <w:p w14:paraId="0C43DFD5" w14:textId="77777777" w:rsidR="00BB5A7D" w:rsidRPr="00B76E19" w:rsidRDefault="00BB5A7D" w:rsidP="00BB5A7D">
      <w:pPr>
        <w:rPr>
          <w:moveTo w:id="94" w:author="Stefanie Troxell" w:date="2025-12-16T09:33:00Z" w16du:dateUtc="2025-12-16T15:33:00Z"/>
          <w:rFonts w:cs="Arial"/>
          <w:b/>
          <w14:ligatures w14:val="none"/>
        </w:rPr>
      </w:pPr>
      <w:moveTo w:id="95" w:author="Stefanie Troxell" w:date="2025-12-16T09:33:00Z" w16du:dateUtc="2025-12-16T15:33:00Z">
        <w:r>
          <w:rPr>
            <w:noProof/>
          </w:rPr>
          <mc:AlternateContent>
            <mc:Choice Requires="wps">
              <w:drawing>
                <wp:anchor distT="0" distB="0" distL="114300" distR="114300" simplePos="0" relativeHeight="251702272" behindDoc="0" locked="0" layoutInCell="1" allowOverlap="1" wp14:anchorId="51DA9F09" wp14:editId="68828068">
                  <wp:simplePos x="0" y="0"/>
                  <wp:positionH relativeFrom="margin">
                    <wp:align>left</wp:align>
                  </wp:positionH>
                  <wp:positionV relativeFrom="paragraph">
                    <wp:posOffset>165735</wp:posOffset>
                  </wp:positionV>
                  <wp:extent cx="5943600" cy="2505075"/>
                  <wp:effectExtent l="0" t="0" r="19050" b="28575"/>
                  <wp:wrapSquare wrapText="bothSides"/>
                  <wp:docPr id="130826513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505075"/>
                          </a:xfrm>
                          <a:prstGeom prst="rect">
                            <a:avLst/>
                          </a:prstGeom>
                          <a:solidFill>
                            <a:sysClr val="window" lastClr="FFFFFF"/>
                          </a:solidFill>
                          <a:ln w="6350">
                            <a:solidFill>
                              <a:prstClr val="black"/>
                            </a:solidFill>
                          </a:ln>
                        </wps:spPr>
                        <wps:txbx>
                          <w:txbxContent>
                            <w:p w14:paraId="6888CABB" w14:textId="77777777" w:rsidR="00BB5A7D" w:rsidRDefault="00BB5A7D" w:rsidP="00BB5A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1DA9F09" id="Text Box 37" o:spid="_x0000_s1044" type="#_x0000_t202" style="position:absolute;margin-left:0;margin-top:13.05pt;width:468pt;height:197.25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" fillcolor="window" strokeweight=".5pt">
                  <v:path arrowok="t"/>
                  <v:textbox>
                    <w:txbxContent>
                      <w:p w14:paraId="6888CABB" w14:textId="77777777" w:rsidR="00BB5A7D" w:rsidRDefault="00BB5A7D" w:rsidP="00BB5A7D"/>
                    </w:txbxContent>
                  </v:textbox>
                  <w10:wrap type="square" anchorx="margin"/>
                </v:shape>
              </w:pict>
            </mc:Fallback>
          </mc:AlternateContent>
        </w:r>
      </w:moveTo>
    </w:p>
    <w:p w14:paraId="22EE945F" w14:textId="77777777" w:rsidR="00BB5A7D" w:rsidRDefault="00BB5A7D" w:rsidP="00BB5A7D">
      <w:pPr>
        <w:widowControl w:val="0"/>
        <w:rPr>
          <w:ins w:id="96" w:author="Stefanie Troxell" w:date="2025-12-16T10:19:00Z" w16du:dateUtc="2025-12-16T16:19:00Z"/>
          <w:rFonts w:cs="Arial"/>
          <w:b/>
          <w14:ligatures w14:val="none"/>
        </w:rPr>
      </w:pPr>
    </w:p>
    <w:p w14:paraId="1709FC56" w14:textId="77777777" w:rsidR="00330676" w:rsidRDefault="00330676" w:rsidP="00BB5A7D">
      <w:pPr>
        <w:widowControl w:val="0"/>
        <w:rPr>
          <w:ins w:id="97" w:author="Stefanie Troxell" w:date="2025-12-16T10:19:00Z" w16du:dateUtc="2025-12-16T16:19:00Z"/>
          <w:rFonts w:cs="Arial"/>
          <w:b/>
          <w14:ligatures w14:val="none"/>
        </w:rPr>
      </w:pPr>
    </w:p>
    <w:p w14:paraId="6EBB525B" w14:textId="77777777" w:rsidR="00330676" w:rsidRPr="00B76E19" w:rsidRDefault="00330676" w:rsidP="00BB5A7D">
      <w:pPr>
        <w:widowControl w:val="0"/>
        <w:rPr>
          <w:moveTo w:id="98" w:author="Stefanie Troxell" w:date="2025-12-16T09:33:00Z" w16du:dateUtc="2025-12-16T15:33:00Z"/>
          <w:rFonts w:cs="Arial"/>
          <w:b/>
          <w14:ligatures w14:val="none"/>
        </w:rPr>
      </w:pPr>
    </w:p>
    <w:p w14:paraId="35BEB783" w14:textId="4BC214A0" w:rsidR="00BB5A7D" w:rsidRPr="00B76E19" w:rsidRDefault="00BB5A7D" w:rsidP="00BB5A7D">
      <w:pPr>
        <w:rPr>
          <w:moveTo w:id="99" w:author="Stefanie Troxell" w:date="2025-12-16T09:33:00Z" w16du:dateUtc="2025-12-16T15:33:00Z"/>
          <w:rFonts w:cs="Arial"/>
          <w:bCs/>
          <w14:ligatures w14:val="none"/>
        </w:rPr>
      </w:pPr>
      <w:moveTo w:id="100" w:author="Stefanie Troxell" w:date="2025-12-16T09:33:00Z" w16du:dateUtc="2025-12-16T15:33:00Z">
        <w:r w:rsidRPr="00B76E19">
          <w:rPr>
            <w:rFonts w:cs="Arial"/>
            <w:b/>
            <w14:ligatures w14:val="none"/>
          </w:rPr>
          <w:t>Program Director:</w:t>
        </w:r>
        <w:r w:rsidRPr="00B76E19">
          <w:rPr>
            <w:rFonts w:cs="Arial"/>
            <w:bCs/>
            <w14:ligatures w14:val="none"/>
          </w:rPr>
          <w:t xml:space="preserve"> </w:t>
        </w:r>
        <w:r>
          <w:rPr>
            <w:rFonts w:cs="Arial"/>
            <w:bCs/>
            <w14:ligatures w14:val="none"/>
          </w:rPr>
          <w:t>D</w:t>
        </w:r>
        <w:r w:rsidRPr="00B76E19">
          <w:rPr>
            <w:rFonts w:cs="Arial"/>
            <w:bCs/>
            <w14:ligatures w14:val="none"/>
          </w:rPr>
          <w:t>escribe how the applicant has gained knowledge in the NAACLS accreditation process.</w:t>
        </w:r>
      </w:moveTo>
    </w:p>
    <w:p w14:paraId="7092DC80" w14:textId="6F9E1770" w:rsidR="00BB5A7D" w:rsidDel="00BB5A7D" w:rsidRDefault="00330676" w:rsidP="00B76E19">
      <w:pPr>
        <w:rPr>
          <w:del w:id="101" w:author="Stefanie Troxell" w:date="2025-12-16T09:35:00Z" w16du:dateUtc="2025-12-16T15:35:00Z"/>
          <w:rFonts w:cs="Arial"/>
          <w:b/>
          <w14:ligatures w14:val="none"/>
        </w:rPr>
      </w:pPr>
      <w:moveTo w:id="102" w:author="Stefanie Troxell" w:date="2025-12-16T09:33:00Z" w16du:dateUtc="2025-12-16T15:33:00Z">
        <w:r>
          <w:rPr>
            <w:noProof/>
          </w:rPr>
          <mc:AlternateContent>
            <mc:Choice Requires="wps">
              <w:drawing>
                <wp:anchor distT="0" distB="0" distL="114300" distR="114300" simplePos="0" relativeHeight="251703296" behindDoc="0" locked="0" layoutInCell="1" allowOverlap="1" wp14:anchorId="58599BE5" wp14:editId="1EF6114F">
                  <wp:simplePos x="0" y="0"/>
                  <wp:positionH relativeFrom="margin">
                    <wp:align>left</wp:align>
                  </wp:positionH>
                  <wp:positionV relativeFrom="paragraph">
                    <wp:posOffset>215900</wp:posOffset>
                  </wp:positionV>
                  <wp:extent cx="5943600" cy="2895600"/>
                  <wp:effectExtent l="0" t="0" r="19050" b="19050"/>
                  <wp:wrapSquare wrapText="bothSides"/>
                  <wp:docPr id="103695029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895600"/>
                          </a:xfrm>
                          <a:prstGeom prst="rect">
                            <a:avLst/>
                          </a:prstGeom>
                          <a:solidFill>
                            <a:sysClr val="window" lastClr="FFFFFF"/>
                          </a:solidFill>
                          <a:ln w="6350">
                            <a:solidFill>
                              <a:prstClr val="black"/>
                            </a:solidFill>
                          </a:ln>
                        </wps:spPr>
                        <wps:txbx>
                          <w:txbxContent>
                            <w:p w14:paraId="564919AE" w14:textId="77777777" w:rsidR="00BB5A7D" w:rsidRDefault="00BB5A7D" w:rsidP="00BB5A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8599BE5" id="Text Box 35" o:spid="_x0000_s1045" type="#_x0000_t202" style="position:absolute;margin-left:0;margin-top:17pt;width:468pt;height:228pt;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" fillcolor="window" strokeweight=".5pt">
                  <v:path arrowok="t"/>
                  <v:textbox>
                    <w:txbxContent>
                      <w:p w14:paraId="564919AE" w14:textId="77777777" w:rsidR="00BB5A7D" w:rsidRDefault="00BB5A7D" w:rsidP="00BB5A7D"/>
                    </w:txbxContent>
                  </v:textbox>
                  <w10:wrap type="square" anchorx="margin"/>
                </v:shape>
              </w:pict>
            </mc:Fallback>
          </mc:AlternateContent>
        </w:r>
      </w:moveTo>
    </w:p>
    <w:p w14:paraId="5964DF91" w14:textId="77777777" w:rsidR="00BB5A7D" w:rsidRPr="00B76E19" w:rsidRDefault="00BB5A7D" w:rsidP="00BB5A7D">
      <w:pPr>
        <w:rPr>
          <w:ins w:id="103" w:author="Stefanie Troxell" w:date="2025-12-16T09:36:00Z" w16du:dateUtc="2025-12-16T15:36:00Z"/>
          <w:moveTo w:id="104" w:author="Stefanie Troxell" w:date="2025-12-16T09:33:00Z" w16du:dateUtc="2025-12-16T15:33:00Z"/>
          <w:rFonts w:cs="Arial"/>
          <w:b/>
          <w14:ligatures w14:val="none"/>
        </w:rPr>
      </w:pPr>
    </w:p>
    <w:moveToRangeEnd w:id="47"/>
    <w:p w14:paraId="32D6D110" w14:textId="77777777" w:rsidR="00330676" w:rsidRDefault="00330676" w:rsidP="00B76E19">
      <w:pPr>
        <w:rPr>
          <w:ins w:id="105" w:author="Stefanie Troxell" w:date="2025-12-16T10:20:00Z" w16du:dateUtc="2025-12-16T16:20:00Z"/>
          <w:rFonts w:cs="Arial"/>
          <w:b/>
          <w:sz w:val="24"/>
          <w:szCs w:val="24"/>
          <w14:ligatures w14:val="none"/>
        </w:rPr>
      </w:pPr>
    </w:p>
    <w:p w14:paraId="752A6522" w14:textId="77777777" w:rsidR="00330676" w:rsidRDefault="00330676" w:rsidP="00B76E19">
      <w:pPr>
        <w:rPr>
          <w:ins w:id="106" w:author="Stefanie Troxell" w:date="2025-12-16T10:20:00Z" w16du:dateUtc="2025-12-16T16:20:00Z"/>
          <w:rFonts w:cs="Arial"/>
          <w:b/>
          <w:sz w:val="24"/>
          <w:szCs w:val="24"/>
          <w14:ligatures w14:val="none"/>
        </w:rPr>
      </w:pPr>
    </w:p>
    <w:p w14:paraId="1D3D0E42" w14:textId="77777777" w:rsidR="00330676" w:rsidRDefault="00330676" w:rsidP="00B76E19">
      <w:pPr>
        <w:rPr>
          <w:ins w:id="107" w:author="Stefanie Troxell" w:date="2025-12-16T10:20:00Z" w16du:dateUtc="2025-12-16T16:20:00Z"/>
          <w:rFonts w:cs="Arial"/>
          <w:b/>
          <w:sz w:val="24"/>
          <w:szCs w:val="24"/>
          <w14:ligatures w14:val="none"/>
        </w:rPr>
      </w:pPr>
    </w:p>
    <w:p w14:paraId="2250926A" w14:textId="77777777" w:rsidR="00330676" w:rsidRDefault="00330676" w:rsidP="00B76E19">
      <w:pPr>
        <w:rPr>
          <w:ins w:id="108" w:author="Stefanie Troxell" w:date="2025-12-16T10:20:00Z" w16du:dateUtc="2025-12-16T16:20:00Z"/>
          <w:rFonts w:cs="Arial"/>
          <w:b/>
          <w:sz w:val="24"/>
          <w:szCs w:val="24"/>
          <w14:ligatures w14:val="none"/>
        </w:rPr>
      </w:pPr>
    </w:p>
    <w:p w14:paraId="5F12E099" w14:textId="77777777" w:rsidR="00330676" w:rsidRDefault="00330676" w:rsidP="00B76E19">
      <w:pPr>
        <w:rPr>
          <w:ins w:id="109" w:author="Stefanie Troxell" w:date="2025-12-16T10:20:00Z" w16du:dateUtc="2025-12-16T16:20:00Z"/>
          <w:rFonts w:cs="Arial"/>
          <w:b/>
          <w:sz w:val="24"/>
          <w:szCs w:val="24"/>
          <w14:ligatures w14:val="none"/>
        </w:rPr>
      </w:pPr>
    </w:p>
    <w:p w14:paraId="7FB81F31" w14:textId="77777777" w:rsidR="00330676" w:rsidRDefault="00330676" w:rsidP="00B76E19">
      <w:pPr>
        <w:rPr>
          <w:ins w:id="110" w:author="Stefanie Troxell" w:date="2025-12-16T10:20:00Z" w16du:dateUtc="2025-12-16T16:20:00Z"/>
          <w:rFonts w:cs="Arial"/>
          <w:b/>
          <w:sz w:val="24"/>
          <w:szCs w:val="24"/>
          <w14:ligatures w14:val="none"/>
        </w:rPr>
      </w:pPr>
    </w:p>
    <w:p w14:paraId="389122E6" w14:textId="7DE268FD" w:rsidR="00B76E19" w:rsidRPr="00B76E19" w:rsidDel="00BB5A7D" w:rsidRDefault="00A90B2A" w:rsidP="00B76E19">
      <w:pPr>
        <w:rPr>
          <w:del w:id="111" w:author="Stefanie Troxell" w:date="2025-12-16T09:36:00Z" w16du:dateUtc="2025-12-16T15:36:00Z"/>
          <w:rFonts w:cs="Arial"/>
          <w:b/>
          <w:sz w:val="24"/>
          <w:szCs w:val="24"/>
          <w14:ligatures w14:val="none"/>
        </w:rPr>
      </w:pPr>
      <w:r>
        <w:rPr>
          <w:noProof/>
        </w:rPr>
        <mc:AlternateContent>
          <mc:Choice Requires="wps">
            <w:drawing>
              <wp:anchor distT="0" distB="0" distL="114300" distR="114300" simplePos="0" relativeHeight="251671552" behindDoc="0" locked="0" layoutInCell="1" allowOverlap="1" wp14:anchorId="1950688C" wp14:editId="518B176A">
                <wp:simplePos x="0" y="0"/>
                <wp:positionH relativeFrom="margin">
                  <wp:posOffset>0</wp:posOffset>
                </wp:positionH>
                <wp:positionV relativeFrom="paragraph">
                  <wp:posOffset>628650</wp:posOffset>
                </wp:positionV>
                <wp:extent cx="5943600" cy="2543175"/>
                <wp:effectExtent l="0" t="0" r="19050" b="28575"/>
                <wp:wrapSquare wrapText="bothSides"/>
                <wp:docPr id="193653198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543175"/>
                        </a:xfrm>
                        <a:prstGeom prst="rect">
                          <a:avLst/>
                        </a:prstGeom>
                        <a:solidFill>
                          <a:sysClr val="window" lastClr="FFFFFF"/>
                        </a:solidFill>
                        <a:ln w="6350">
                          <a:solidFill>
                            <a:prstClr val="black"/>
                          </a:solidFill>
                        </a:ln>
                      </wps:spPr>
                      <wps:txbx>
                        <w:txbxContent>
                          <w:p w14:paraId="751D411C" w14:textId="77777777" w:rsidR="00B76E19" w:rsidRDefault="00B76E19" w:rsidP="00B76E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950688C" id="Text Box 47" o:spid="_x0000_s1046" type="#_x0000_t202" style="position:absolute;margin-left:0;margin-top:49.5pt;width:468pt;height:200.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" fillcolor="window" strokeweight=".5pt">
                <v:path arrowok="t"/>
                <v:textbox>
                  <w:txbxContent>
                    <w:p w14:paraId="751D411C" w14:textId="77777777" w:rsidR="00B76E19" w:rsidRDefault="00B76E19" w:rsidP="00B76E19"/>
                  </w:txbxContent>
                </v:textbox>
                <w10:wrap type="square" anchorx="margin"/>
              </v:shape>
            </w:pict>
          </mc:Fallback>
        </mc:AlternateContent>
      </w:r>
    </w:p>
    <w:p w14:paraId="32F4949E" w14:textId="1667F548" w:rsidR="00B76E19" w:rsidRDefault="00B76E19" w:rsidP="00B76E19">
      <w:pPr>
        <w:rPr>
          <w:ins w:id="112" w:author="Stefanie Troxell" w:date="2025-12-16T10:20:00Z" w16du:dateUtc="2025-12-16T16:20:00Z"/>
          <w:rFonts w:cs="Arial"/>
          <w:bCs/>
        </w:rPr>
      </w:pPr>
      <w:r w:rsidRPr="00B76E19">
        <w:rPr>
          <w:rFonts w:cs="Arial"/>
          <w:b/>
          <w14:ligatures w14:val="none"/>
        </w:rPr>
        <w:t xml:space="preserve">Faculty/Personnel Plan: </w:t>
      </w:r>
      <w:r w:rsidRPr="00B76E19">
        <w:rPr>
          <w:rFonts w:cs="Arial"/>
          <w:bCs/>
        </w:rPr>
        <w:t xml:space="preserve">Describe </w:t>
      </w:r>
      <w:ins w:id="113" w:author="Stefanie Troxell" w:date="2025-12-16T13:05:00Z" w16du:dateUtc="2025-12-16T19:05:00Z">
        <w:r w:rsidR="002D3100">
          <w:rPr>
            <w:rFonts w:cs="Arial"/>
            <w:bCs/>
          </w:rPr>
          <w:t xml:space="preserve">how </w:t>
        </w:r>
      </w:ins>
      <w:r w:rsidRPr="00B76E19">
        <w:rPr>
          <w:rFonts w:cs="Arial"/>
          <w:bCs/>
        </w:rPr>
        <w:t xml:space="preserve">the faculty/personnel plan (additional faculty positions if appropriate) </w:t>
      </w:r>
      <w:ins w:id="114" w:author="Stefanie Troxell" w:date="2026-01-21T12:49:00Z" w16du:dateUtc="2026-01-21T18:49:00Z">
        <w:r w:rsidR="00C454F8">
          <w:rPr>
            <w:rFonts w:cs="Arial"/>
            <w:bCs/>
          </w:rPr>
          <w:t xml:space="preserve">is </w:t>
        </w:r>
      </w:ins>
      <w:r w:rsidRPr="00B76E19">
        <w:rPr>
          <w:rFonts w:cs="Arial"/>
          <w:bCs/>
        </w:rPr>
        <w:t>adequate to support the number of students proposed in the program and to achieve the program goals.</w:t>
      </w:r>
    </w:p>
    <w:p w14:paraId="401F139A" w14:textId="3A78B9C1" w:rsidR="00330676" w:rsidRDefault="00330676" w:rsidP="00B76E19">
      <w:pPr>
        <w:rPr>
          <w:ins w:id="115" w:author="Stefanie Troxell" w:date="2025-12-16T10:20:00Z" w16du:dateUtc="2025-12-16T16:20:00Z"/>
          <w:rFonts w:cs="Arial"/>
          <w:bCs/>
        </w:rPr>
      </w:pPr>
    </w:p>
    <w:p w14:paraId="75BD84BB" w14:textId="77777777" w:rsidR="00330676" w:rsidRDefault="00330676" w:rsidP="00B76E19">
      <w:pPr>
        <w:rPr>
          <w:ins w:id="116" w:author="Stefanie Troxell" w:date="2025-12-16T10:20:00Z" w16du:dateUtc="2025-12-16T16:20:00Z"/>
          <w:rFonts w:cs="Arial"/>
          <w:bCs/>
        </w:rPr>
      </w:pPr>
    </w:p>
    <w:p w14:paraId="6B30AA59" w14:textId="639C5E27" w:rsidR="00330676" w:rsidDel="00B26530" w:rsidRDefault="00330676" w:rsidP="00B76E19">
      <w:pPr>
        <w:rPr>
          <w:del w:id="117" w:author="Stefanie Troxell" w:date="2025-12-16T10:20:00Z" w16du:dateUtc="2025-12-16T16:20:00Z"/>
          <w:rFonts w:cs="Arial"/>
          <w:b/>
        </w:rPr>
      </w:pPr>
    </w:p>
    <w:p w14:paraId="6BF63AAD" w14:textId="33639309" w:rsidR="00B76E19" w:rsidRPr="00B76E19" w:rsidDel="00BB5A7D" w:rsidRDefault="00B76E19" w:rsidP="00B76E19">
      <w:pPr>
        <w:rPr>
          <w:del w:id="118" w:author="Stefanie Troxell" w:date="2025-12-16T09:35:00Z" w16du:dateUtc="2025-12-16T15:35:00Z"/>
          <w:rFonts w:cs="Arial"/>
          <w:bCs/>
          <w14:ligatures w14:val="none"/>
        </w:rPr>
      </w:pPr>
    </w:p>
    <w:p w14:paraId="6035F169" w14:textId="77777777" w:rsidR="00B76E19" w:rsidRDefault="00B76E19" w:rsidP="00B76E19">
      <w:pPr>
        <w:rPr>
          <w:rFonts w:cs="Arial"/>
          <w:b/>
          <w14:ligatures w14:val="none"/>
        </w:rPr>
      </w:pPr>
    </w:p>
    <w:p w14:paraId="5034A4D2" w14:textId="22AD5DC5" w:rsidR="007945B9" w:rsidDel="00BB5A7D" w:rsidRDefault="007945B9" w:rsidP="00B76E19">
      <w:pPr>
        <w:rPr>
          <w:del w:id="119" w:author="Stefanie Troxell" w:date="2025-12-16T09:35:00Z" w16du:dateUtc="2025-12-16T15:35:00Z"/>
          <w:rFonts w:cs="Arial"/>
          <w:bCs/>
        </w:rPr>
      </w:pPr>
      <w:r w:rsidRPr="00B76E19">
        <w:rPr>
          <w:rFonts w:cs="Arial"/>
          <w:b/>
          <w14:ligatures w14:val="none"/>
        </w:rPr>
        <w:t xml:space="preserve">Faculty/Personnel Plan: </w:t>
      </w:r>
      <w:r>
        <w:rPr>
          <w:rFonts w:eastAsia="Jost"/>
        </w:rPr>
        <w:t xml:space="preserve">Describe a </w:t>
      </w:r>
      <w:r w:rsidRPr="00E26A1B">
        <w:rPr>
          <w14:ligatures w14:val="none"/>
        </w:rPr>
        <w:t xml:space="preserve">plan for faculty and personnel positions, including names and the courses faculty will teach, </w:t>
      </w:r>
      <w:r>
        <w:rPr>
          <w14:ligatures w14:val="none"/>
        </w:rPr>
        <w:t>when</w:t>
      </w:r>
      <w:r w:rsidRPr="00E26A1B">
        <w:rPr>
          <w14:ligatures w14:val="none"/>
        </w:rPr>
        <w:t xml:space="preserve"> available</w:t>
      </w:r>
      <w:r w:rsidRPr="00B76E19">
        <w:rPr>
          <w:rFonts w:cs="Arial"/>
          <w:bCs/>
        </w:rPr>
        <w:t>.</w:t>
      </w:r>
    </w:p>
    <w:p w14:paraId="418AD7EF" w14:textId="77777777" w:rsidR="00BB5A7D" w:rsidRPr="00B76E19" w:rsidRDefault="00BB5A7D" w:rsidP="007945B9">
      <w:pPr>
        <w:rPr>
          <w:ins w:id="120" w:author="Stefanie Troxell" w:date="2025-12-16T09:36:00Z" w16du:dateUtc="2025-12-16T15:36:00Z"/>
          <w:rFonts w:cs="Arial"/>
          <w:b/>
        </w:rPr>
      </w:pPr>
    </w:p>
    <w:p w14:paraId="0EA3FCE9" w14:textId="6FF301BD" w:rsidR="007945B9" w:rsidRPr="00B76E19" w:rsidDel="00BB5A7D" w:rsidRDefault="00330676" w:rsidP="007945B9">
      <w:pPr>
        <w:rPr>
          <w:del w:id="121" w:author="Stefanie Troxell" w:date="2025-12-16T09:35:00Z" w16du:dateUtc="2025-12-16T15:35:00Z"/>
          <w:rFonts w:cs="Arial"/>
          <w:bCs/>
          <w14:ligatures w14:val="none"/>
        </w:rPr>
      </w:pPr>
      <w:ins w:id="122" w:author="Stefanie Troxell" w:date="2025-12-16T09:36:00Z" w16du:dateUtc="2025-12-16T15:36:00Z">
        <w:r>
          <w:rPr>
            <w:noProof/>
          </w:rPr>
          <mc:AlternateContent>
            <mc:Choice Requires="wps">
              <w:drawing>
                <wp:anchor distT="0" distB="0" distL="114300" distR="114300" simplePos="0" relativeHeight="251706368" behindDoc="0" locked="0" layoutInCell="1" allowOverlap="1" wp14:anchorId="055DD3E2" wp14:editId="608ABD62">
                  <wp:simplePos x="0" y="0"/>
                  <wp:positionH relativeFrom="margin">
                    <wp:align>left</wp:align>
                  </wp:positionH>
                  <wp:positionV relativeFrom="paragraph">
                    <wp:posOffset>160655</wp:posOffset>
                  </wp:positionV>
                  <wp:extent cx="5943600" cy="2733675"/>
                  <wp:effectExtent l="0" t="0" r="19050" b="28575"/>
                  <wp:wrapSquare wrapText="bothSides"/>
                  <wp:docPr id="63923316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733675"/>
                          </a:xfrm>
                          <a:prstGeom prst="rect">
                            <a:avLst/>
                          </a:prstGeom>
                          <a:solidFill>
                            <a:sysClr val="window" lastClr="FFFFFF"/>
                          </a:solidFill>
                          <a:ln w="6350">
                            <a:solidFill>
                              <a:prstClr val="black"/>
                            </a:solidFill>
                          </a:ln>
                        </wps:spPr>
                        <wps:txbx>
                          <w:txbxContent>
                            <w:p w14:paraId="1AA82F42" w14:textId="77777777" w:rsidR="00BB5A7D" w:rsidRDefault="00BB5A7D" w:rsidP="00BB5A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55DD3E2" id="_x0000_s1047" type="#_x0000_t202" style="position:absolute;margin-left:0;margin-top:12.65pt;width:468pt;height:215.25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" fillcolor="window" strokeweight=".5pt">
                  <v:path arrowok="t"/>
                  <v:textbox>
                    <w:txbxContent>
                      <w:p w14:paraId="1AA82F42" w14:textId="77777777" w:rsidR="00BB5A7D" w:rsidRDefault="00BB5A7D" w:rsidP="00BB5A7D"/>
                    </w:txbxContent>
                  </v:textbox>
                  <w10:wrap type="square" anchorx="margin"/>
                </v:shape>
              </w:pict>
            </mc:Fallback>
          </mc:AlternateContent>
        </w:r>
      </w:ins>
    </w:p>
    <w:p w14:paraId="0AE9EF4C" w14:textId="77777777" w:rsidR="007945B9" w:rsidRDefault="007945B9" w:rsidP="00B76E19">
      <w:pPr>
        <w:rPr>
          <w:rFonts w:cs="Arial"/>
          <w:b/>
          <w14:ligatures w14:val="none"/>
        </w:rPr>
      </w:pPr>
    </w:p>
    <w:p w14:paraId="4FD25AD1" w14:textId="77777777" w:rsidR="00330676" w:rsidRDefault="00330676" w:rsidP="00B76E19">
      <w:pPr>
        <w:rPr>
          <w:ins w:id="123" w:author="Stefanie Troxell" w:date="2025-12-16T13:28:00Z" w16du:dateUtc="2025-12-16T19:28:00Z"/>
          <w:rFonts w:cs="Arial"/>
          <w:b/>
          <w14:ligatures w14:val="none"/>
        </w:rPr>
      </w:pPr>
    </w:p>
    <w:p w14:paraId="3166D0BB" w14:textId="77777777" w:rsidR="00BC41FF" w:rsidRDefault="00BC41FF" w:rsidP="00B76E19">
      <w:pPr>
        <w:rPr>
          <w:ins w:id="124" w:author="Stefanie Troxell" w:date="2025-12-16T13:28:00Z" w16du:dateUtc="2025-12-16T19:28:00Z"/>
          <w:rFonts w:cs="Arial"/>
          <w:b/>
          <w14:ligatures w14:val="none"/>
        </w:rPr>
      </w:pPr>
    </w:p>
    <w:p w14:paraId="4838C226" w14:textId="77777777" w:rsidR="00BC41FF" w:rsidRDefault="00BC41FF" w:rsidP="00B76E19">
      <w:pPr>
        <w:rPr>
          <w:ins w:id="125" w:author="Stefanie Troxell" w:date="2025-12-16T13:28:00Z" w16du:dateUtc="2025-12-16T19:28:00Z"/>
          <w:rFonts w:cs="Arial"/>
          <w:b/>
          <w14:ligatures w14:val="none"/>
        </w:rPr>
      </w:pPr>
    </w:p>
    <w:p w14:paraId="78B6FC2F" w14:textId="77777777" w:rsidR="00BC41FF" w:rsidRDefault="00BC41FF" w:rsidP="00B76E19">
      <w:pPr>
        <w:rPr>
          <w:ins w:id="126" w:author="Stefanie Troxell" w:date="2025-12-16T13:28:00Z" w16du:dateUtc="2025-12-16T19:28:00Z"/>
          <w:rFonts w:cs="Arial"/>
          <w:b/>
          <w14:ligatures w14:val="none"/>
        </w:rPr>
      </w:pPr>
    </w:p>
    <w:p w14:paraId="28413533" w14:textId="77777777" w:rsidR="00BC41FF" w:rsidRDefault="00BC41FF" w:rsidP="00B76E19">
      <w:pPr>
        <w:rPr>
          <w:ins w:id="127" w:author="Stefanie Troxell" w:date="2025-12-16T13:28:00Z" w16du:dateUtc="2025-12-16T19:28:00Z"/>
          <w:rFonts w:cs="Arial"/>
          <w:b/>
          <w14:ligatures w14:val="none"/>
        </w:rPr>
      </w:pPr>
    </w:p>
    <w:p w14:paraId="3BBEA630" w14:textId="77777777" w:rsidR="00BC41FF" w:rsidRDefault="00BC41FF" w:rsidP="00B76E19">
      <w:pPr>
        <w:rPr>
          <w:ins w:id="128" w:author="Stefanie Troxell" w:date="2025-12-16T10:21:00Z" w16du:dateUtc="2025-12-16T16:21:00Z"/>
          <w:rFonts w:cs="Arial"/>
          <w:b/>
          <w14:ligatures w14:val="none"/>
        </w:rPr>
      </w:pPr>
    </w:p>
    <w:p w14:paraId="6833FA2C" w14:textId="77777777" w:rsidR="00330676" w:rsidRDefault="00330676" w:rsidP="00B76E19">
      <w:pPr>
        <w:rPr>
          <w:ins w:id="129" w:author="Stefanie Troxell" w:date="2025-12-16T10:21:00Z" w16du:dateUtc="2025-12-16T16:21:00Z"/>
          <w:rFonts w:cs="Arial"/>
          <w:b/>
          <w14:ligatures w14:val="none"/>
        </w:rPr>
      </w:pPr>
    </w:p>
    <w:p w14:paraId="107B3F03" w14:textId="5A2212B1" w:rsidR="00B76E19" w:rsidRDefault="00BB5A7D" w:rsidP="00B76E19">
      <w:pPr>
        <w:rPr>
          <w:ins w:id="130" w:author="Stefanie Troxell" w:date="2025-12-16T13:14:00Z" w16du:dateUtc="2025-12-16T19:14:00Z"/>
          <w:rFonts w:cs="Arial"/>
          <w:bCs/>
        </w:rPr>
      </w:pPr>
      <w:del w:id="131" w:author="Stefanie Troxell" w:date="2025-12-16T09:36:00Z" w16du:dateUtc="2025-12-16T15:36:00Z">
        <w:r w:rsidDel="00BB5A7D">
          <w:rPr>
            <w:noProof/>
          </w:rPr>
          <mc:AlternateContent>
            <mc:Choice Requires="wps">
              <w:drawing>
                <wp:anchor distT="0" distB="0" distL="114300" distR="114300" simplePos="0" relativeHeight="251698176" behindDoc="0" locked="0" layoutInCell="1" allowOverlap="1" wp14:anchorId="442A2A58" wp14:editId="2C2A7A78">
                  <wp:simplePos x="0" y="0"/>
                  <wp:positionH relativeFrom="margin">
                    <wp:posOffset>0</wp:posOffset>
                  </wp:positionH>
                  <wp:positionV relativeFrom="paragraph">
                    <wp:posOffset>441325</wp:posOffset>
                  </wp:positionV>
                  <wp:extent cx="5943600" cy="2038350"/>
                  <wp:effectExtent l="0" t="0" r="19050" b="19050"/>
                  <wp:wrapSquare wrapText="bothSides"/>
                  <wp:docPr id="32625853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038350"/>
                          </a:xfrm>
                          <a:prstGeom prst="rect">
                            <a:avLst/>
                          </a:prstGeom>
                          <a:solidFill>
                            <a:sysClr val="window" lastClr="FFFFFF"/>
                          </a:solidFill>
                          <a:ln w="6350">
                            <a:solidFill>
                              <a:prstClr val="black"/>
                            </a:solidFill>
                          </a:ln>
                        </wps:spPr>
                        <wps:txbx>
                          <w:txbxContent>
                            <w:p w14:paraId="3B94A2C1" w14:textId="77777777" w:rsidR="007945B9" w:rsidRDefault="007945B9" w:rsidP="007945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42A2A58" id="_x0000_s1048" type="#_x0000_t202" style="position:absolute;margin-left:0;margin-top:34.75pt;width:468pt;height:160.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" fillcolor="window" strokeweight=".5pt">
                  <v:path arrowok="t"/>
                  <v:textbox>
                    <w:txbxContent>
                      <w:p w14:paraId="3B94A2C1" w14:textId="77777777" w:rsidR="007945B9" w:rsidRDefault="007945B9" w:rsidP="007945B9"/>
                    </w:txbxContent>
                  </v:textbox>
                  <w10:wrap type="square" anchorx="margin"/>
                </v:shape>
              </w:pict>
            </mc:Fallback>
          </mc:AlternateContent>
        </w:r>
      </w:del>
      <w:r w:rsidR="00B76E19" w:rsidRPr="00B76E19">
        <w:rPr>
          <w:rFonts w:cs="Arial"/>
          <w:b/>
          <w14:ligatures w14:val="none"/>
        </w:rPr>
        <w:t xml:space="preserve">Advisory Committee: </w:t>
      </w:r>
      <w:r w:rsidR="00B76E19" w:rsidRPr="00B76E19">
        <w:rPr>
          <w:rFonts w:cs="Arial"/>
          <w:bCs/>
        </w:rPr>
        <w:t>Describe the membership of the advisory committee which provides input into the program/curriculum to maintain relevancy and effectiveness.</w:t>
      </w:r>
    </w:p>
    <w:p w14:paraId="6CE9FD14" w14:textId="71482E7F" w:rsidR="007D620C" w:rsidRPr="00B76E19" w:rsidRDefault="007D620C" w:rsidP="00B76E19">
      <w:pPr>
        <w:rPr>
          <w:rFonts w:cs="Arial"/>
          <w:bCs/>
        </w:rPr>
      </w:pPr>
      <w:ins w:id="132" w:author="Stefanie Troxell" w:date="2025-12-16T13:14:00Z" w16du:dateUtc="2025-12-16T19:14:00Z">
        <w:r>
          <w:rPr>
            <w:noProof/>
          </w:rPr>
          <mc:AlternateContent>
            <mc:Choice Requires="wps">
              <w:drawing>
                <wp:anchor distT="0" distB="0" distL="114300" distR="114300" simplePos="0" relativeHeight="251716608" behindDoc="0" locked="0" layoutInCell="1" allowOverlap="1" wp14:anchorId="792CA60F" wp14:editId="40EB8B41">
                  <wp:simplePos x="0" y="0"/>
                  <wp:positionH relativeFrom="margin">
                    <wp:posOffset>0</wp:posOffset>
                  </wp:positionH>
                  <wp:positionV relativeFrom="paragraph">
                    <wp:posOffset>161290</wp:posOffset>
                  </wp:positionV>
                  <wp:extent cx="5943600" cy="2733675"/>
                  <wp:effectExtent l="0" t="0" r="19050" b="28575"/>
                  <wp:wrapSquare wrapText="bothSides"/>
                  <wp:docPr id="118289381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733675"/>
                          </a:xfrm>
                          <a:prstGeom prst="rect">
                            <a:avLst/>
                          </a:prstGeom>
                          <a:solidFill>
                            <a:sysClr val="window" lastClr="FFFFFF"/>
                          </a:solidFill>
                          <a:ln w="6350">
                            <a:solidFill>
                              <a:prstClr val="black"/>
                            </a:solidFill>
                          </a:ln>
                        </wps:spPr>
                        <wps:txbx>
                          <w:txbxContent>
                            <w:p w14:paraId="432E8192" w14:textId="77777777" w:rsidR="007D620C" w:rsidRDefault="007D620C" w:rsidP="007D62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92CA60F" id="_x0000_s1049" type="#_x0000_t202" style="position:absolute;margin-left:0;margin-top:12.7pt;width:468pt;height:215.2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" fillcolor="window" strokeweight=".5pt">
                  <v:path arrowok="t"/>
                  <v:textbox>
                    <w:txbxContent>
                      <w:p w14:paraId="432E8192" w14:textId="77777777" w:rsidR="007D620C" w:rsidRDefault="007D620C" w:rsidP="007D620C"/>
                    </w:txbxContent>
                  </v:textbox>
                  <w10:wrap type="square" anchorx="margin"/>
                </v:shape>
              </w:pict>
            </mc:Fallback>
          </mc:AlternateContent>
        </w:r>
      </w:ins>
    </w:p>
    <w:p w14:paraId="632CFED9" w14:textId="4182DAEE" w:rsidR="00B76E19" w:rsidDel="007D620C" w:rsidRDefault="00A5598D" w:rsidP="00B76E19">
      <w:pPr>
        <w:rPr>
          <w:del w:id="133" w:author="Stefanie Troxell" w:date="2025-12-16T09:37:00Z" w16du:dateUtc="2025-12-16T15:37:00Z"/>
          <w:rFonts w:cs="Arial"/>
          <w:bCs/>
          <w14:ligatures w14:val="none"/>
        </w:rPr>
      </w:pPr>
      <w:del w:id="134" w:author="Stefanie Troxell" w:date="2025-12-16T13:14:00Z" w16du:dateUtc="2025-12-16T19:14:00Z">
        <w:r w:rsidDel="007D620C">
          <w:rPr>
            <w:noProof/>
          </w:rPr>
          <mc:AlternateContent>
            <mc:Choice Requires="wps">
              <w:drawing>
                <wp:anchor distT="0" distB="0" distL="114300" distR="114300" simplePos="0" relativeHeight="251672576" behindDoc="0" locked="0" layoutInCell="1" allowOverlap="1" wp14:anchorId="7E2C5A4D" wp14:editId="20AA6EAD">
                  <wp:simplePos x="0" y="0"/>
                  <wp:positionH relativeFrom="margin">
                    <wp:posOffset>0</wp:posOffset>
                  </wp:positionH>
                  <wp:positionV relativeFrom="paragraph">
                    <wp:posOffset>158115</wp:posOffset>
                  </wp:positionV>
                  <wp:extent cx="5943600" cy="2301875"/>
                  <wp:effectExtent l="0" t="0" r="0" b="3175"/>
                  <wp:wrapSquare wrapText="bothSides"/>
                  <wp:docPr id="1246303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301875"/>
                          </a:xfrm>
                          <a:prstGeom prst="rect">
                            <a:avLst/>
                          </a:prstGeom>
                          <a:solidFill>
                            <a:sysClr val="window" lastClr="FFFFFF"/>
                          </a:solidFill>
                          <a:ln w="6350">
                            <a:solidFill>
                              <a:prstClr val="black"/>
                            </a:solidFill>
                          </a:ln>
                        </wps:spPr>
                        <wps:txbx>
                          <w:txbxContent>
                            <w:p w14:paraId="7E57CB06" w14:textId="77777777" w:rsidR="00B76E19" w:rsidRDefault="00B76E19" w:rsidP="00B76E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E2C5A4D" id="Text Box 45" o:spid="_x0000_s1050" type="#_x0000_t202" style="position:absolute;margin-left:0;margin-top:12.45pt;width:468pt;height:181.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" fillcolor="window" strokeweight=".5pt">
                  <v:path arrowok="t"/>
                  <v:textbox>
                    <w:txbxContent>
                      <w:p w14:paraId="7E57CB06" w14:textId="77777777" w:rsidR="00B76E19" w:rsidRDefault="00B76E19" w:rsidP="00B76E19"/>
                    </w:txbxContent>
                  </v:textbox>
                  <w10:wrap type="square" anchorx="margin"/>
                </v:shape>
              </w:pict>
            </mc:Fallback>
          </mc:AlternateContent>
        </w:r>
      </w:del>
    </w:p>
    <w:p w14:paraId="3238E98A" w14:textId="77777777" w:rsidR="007D620C" w:rsidRDefault="007D620C" w:rsidP="00B76E19">
      <w:pPr>
        <w:rPr>
          <w:ins w:id="135" w:author="Stefanie Troxell" w:date="2025-12-16T13:15:00Z" w16du:dateUtc="2025-12-16T19:15:00Z"/>
          <w:rFonts w:cs="Arial"/>
          <w:bCs/>
          <w14:ligatures w14:val="none"/>
        </w:rPr>
      </w:pPr>
    </w:p>
    <w:p w14:paraId="5039C3D7" w14:textId="6D1B0F47" w:rsidR="00B76E19" w:rsidRPr="00B76E19" w:rsidDel="00BB5A7D" w:rsidRDefault="00B76E19" w:rsidP="00B76E19">
      <w:pPr>
        <w:rPr>
          <w:del w:id="136" w:author="Stefanie Troxell" w:date="2025-12-16T09:33:00Z" w16du:dateUtc="2025-12-16T15:33:00Z"/>
          <w:rFonts w:cs="Arial"/>
          <w:bCs/>
          <w:u w:val="single"/>
        </w:rPr>
      </w:pPr>
      <w:del w:id="137" w:author="Stefanie Troxell" w:date="2025-12-16T09:33:00Z" w16du:dateUtc="2025-12-16T15:33:00Z">
        <w:r w:rsidRPr="00B76E19" w:rsidDel="00BB5A7D">
          <w:rPr>
            <w:rFonts w:cs="Arial"/>
            <w:bCs/>
            <w:sz w:val="24"/>
            <w:szCs w:val="28"/>
            <w:u w:val="single"/>
            <w14:ligatures w14:val="none"/>
          </w:rPr>
          <w:delText>Narrative for Preliminary Report:</w:delText>
        </w:r>
      </w:del>
    </w:p>
    <w:p w14:paraId="531AF65B" w14:textId="69A8D4A2" w:rsidR="00B76E19" w:rsidRPr="00B76E19" w:rsidDel="00BB5A7D" w:rsidRDefault="00B76E19" w:rsidP="00B76E19">
      <w:pPr>
        <w:rPr>
          <w:del w:id="138" w:author="Stefanie Troxell" w:date="2025-12-16T09:33:00Z" w16du:dateUtc="2025-12-16T15:33:00Z"/>
          <w:rFonts w:cs="Arial"/>
          <w:bCs/>
          <w:sz w:val="24"/>
          <w:szCs w:val="28"/>
          <w14:ligatures w14:val="none"/>
        </w:rPr>
      </w:pPr>
    </w:p>
    <w:p w14:paraId="4C69E670" w14:textId="0874121F" w:rsidR="00B76E19" w:rsidRPr="00B76E19" w:rsidDel="00BB5A7D" w:rsidRDefault="00B76E19" w:rsidP="00B76E19">
      <w:pPr>
        <w:rPr>
          <w:moveFrom w:id="139" w:author="Stefanie Troxell" w:date="2025-12-16T09:33:00Z" w16du:dateUtc="2025-12-16T15:33:00Z"/>
          <w:rFonts w:cs="Arial"/>
          <w:bCs/>
          <w14:ligatures w14:val="none"/>
        </w:rPr>
      </w:pPr>
      <w:moveFromRangeStart w:id="140" w:author="Stefanie Troxell" w:date="2025-12-16T09:33:00Z" w:name="move216770039"/>
      <w:moveFrom w:id="141" w:author="Stefanie Troxell" w:date="2025-12-16T09:33:00Z" w16du:dateUtc="2025-12-16T15:33:00Z">
        <w:r w:rsidRPr="00B76E19" w:rsidDel="00BB5A7D">
          <w:rPr>
            <w:rFonts w:cs="Arial"/>
            <w:bCs/>
            <w14:ligatures w14:val="none"/>
          </w:rPr>
          <w:t>For the following Program Director Approval Section, NAACLS Staff encourages applicants to review the “Program Official Approval Requirements” in the Standard Compliance Guide. If you have been previously approved as a program director of a NAACLS Accredited program, please attach approval letter here and skip to Standard VIII. Otherwise, please continue with the program director sections below.</w:t>
        </w:r>
      </w:moveFrom>
    </w:p>
    <w:p w14:paraId="15BA2750" w14:textId="7CD8C457" w:rsidR="00B76E19" w:rsidRPr="00B76E19" w:rsidDel="00BB5A7D" w:rsidRDefault="00A5598D" w:rsidP="00B76E19">
      <w:pPr>
        <w:rPr>
          <w:moveFrom w:id="142" w:author="Stefanie Troxell" w:date="2025-12-16T09:33:00Z" w16du:dateUtc="2025-12-16T15:33:00Z"/>
          <w:rFonts w:cs="Arial"/>
          <w:bCs/>
          <w:i/>
          <w:iCs/>
          <w:sz w:val="24"/>
          <w:szCs w:val="28"/>
          <w14:ligatures w14:val="none"/>
        </w:rPr>
      </w:pPr>
      <w:moveFrom w:id="143" w:author="Stefanie Troxell" w:date="2025-12-16T09:33:00Z" w16du:dateUtc="2025-12-16T15:33:00Z">
        <w:r w:rsidDel="00BB5A7D">
          <w:rPr>
            <w:noProof/>
          </w:rPr>
          <w:lastRenderedPageBreak/>
          <mc:AlternateContent>
            <mc:Choice Requires="wps">
              <w:drawing>
                <wp:anchor distT="0" distB="0" distL="114300" distR="114300" simplePos="0" relativeHeight="251673600" behindDoc="0" locked="0" layoutInCell="1" allowOverlap="1" wp14:anchorId="7E3FCAFC" wp14:editId="7AD0F52F">
                  <wp:simplePos x="0" y="0"/>
                  <wp:positionH relativeFrom="margin">
                    <wp:posOffset>0</wp:posOffset>
                  </wp:positionH>
                  <wp:positionV relativeFrom="paragraph">
                    <wp:posOffset>53340</wp:posOffset>
                  </wp:positionV>
                  <wp:extent cx="5943600" cy="841375"/>
                  <wp:effectExtent l="0" t="0" r="0" b="0"/>
                  <wp:wrapNone/>
                  <wp:docPr id="127231809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841375"/>
                          </a:xfrm>
                          <a:prstGeom prst="rect">
                            <a:avLst/>
                          </a:prstGeom>
                          <a:solidFill>
                            <a:sysClr val="window" lastClr="FFFFFF">
                              <a:lumMod val="85000"/>
                            </a:sysClr>
                          </a:solidFill>
                          <a:ln w="6350">
                            <a:solidFill>
                              <a:prstClr val="black"/>
                            </a:solidFill>
                          </a:ln>
                        </wps:spPr>
                        <wps:txbx>
                          <w:txbxContent>
                            <w:p w14:paraId="0914AF20"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798F2188" w14:textId="77777777" w:rsidR="00B76E19" w:rsidRPr="000C7D23" w:rsidRDefault="00B76E19" w:rsidP="00B76E19">
                              <w:pPr>
                                <w:rPr>
                                  <w:rFonts w:cs="Arial"/>
                                  <w:i/>
                                  <w:i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E3FCAFC" id="_x0000_s1051" type="#_x0000_t202" style="position:absolute;margin-left:0;margin-top:4.2pt;width:468pt;height:66.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" fillcolor="#d9d9d9" strokeweight=".5pt">
                  <v:path arrowok="t"/>
                  <v:textbox>
                    <w:txbxContent>
                      <w:p w14:paraId="0914AF20"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798F2188" w14:textId="77777777" w:rsidR="00B76E19" w:rsidRPr="000C7D23" w:rsidRDefault="00B76E19" w:rsidP="00B76E19">
                        <w:pPr>
                          <w:rPr>
                            <w:rFonts w:cs="Arial"/>
                            <w:i/>
                            <w:iCs/>
                            <w:color w:val="FFFFFF" w:themeColor="background1"/>
                          </w:rPr>
                        </w:pPr>
                      </w:p>
                    </w:txbxContent>
                  </v:textbox>
                  <w10:wrap anchorx="margin"/>
                </v:shape>
              </w:pict>
            </mc:Fallback>
          </mc:AlternateContent>
        </w:r>
      </w:moveFrom>
    </w:p>
    <w:p w14:paraId="2182ECA0" w14:textId="22F13545" w:rsidR="00B76E19" w:rsidRPr="00B76E19" w:rsidDel="00BB5A7D" w:rsidRDefault="00B76E19" w:rsidP="00B76E19">
      <w:pPr>
        <w:rPr>
          <w:moveFrom w:id="144" w:author="Stefanie Troxell" w:date="2025-12-16T09:33:00Z" w16du:dateUtc="2025-12-16T15:33:00Z"/>
          <w:rFonts w:cs="Arial"/>
          <w:bCs/>
          <w:i/>
          <w:iCs/>
          <w:sz w:val="24"/>
          <w:szCs w:val="28"/>
          <w14:ligatures w14:val="none"/>
        </w:rPr>
      </w:pPr>
    </w:p>
    <w:p w14:paraId="36BC7152" w14:textId="1A954EB1" w:rsidR="00B76E19" w:rsidRPr="00B76E19" w:rsidDel="00BB5A7D" w:rsidRDefault="00B76E19" w:rsidP="00B76E19">
      <w:pPr>
        <w:rPr>
          <w:moveFrom w:id="145" w:author="Stefanie Troxell" w:date="2025-12-16T09:33:00Z" w16du:dateUtc="2025-12-16T15:33:00Z"/>
          <w:rFonts w:cs="Arial"/>
          <w:b/>
          <w:sz w:val="24"/>
          <w:szCs w:val="28"/>
          <w14:ligatures w14:val="none"/>
        </w:rPr>
      </w:pPr>
    </w:p>
    <w:p w14:paraId="76541D4B" w14:textId="6CF89FBC" w:rsidR="00B76E19" w:rsidRPr="00B76E19" w:rsidDel="00BB5A7D" w:rsidRDefault="00B76E19" w:rsidP="00B76E19">
      <w:pPr>
        <w:rPr>
          <w:moveFrom w:id="146" w:author="Stefanie Troxell" w:date="2025-12-16T09:33:00Z" w16du:dateUtc="2025-12-16T15:33:00Z"/>
          <w:rFonts w:cs="Arial"/>
          <w:b/>
          <w:sz w:val="24"/>
          <w:szCs w:val="28"/>
          <w14:ligatures w14:val="none"/>
        </w:rPr>
      </w:pPr>
    </w:p>
    <w:p w14:paraId="13F4C387" w14:textId="1914DB6C" w:rsidR="00B76E19" w:rsidRPr="00B76E19" w:rsidDel="00BB5A7D" w:rsidRDefault="00B76E19" w:rsidP="00B76E19">
      <w:pPr>
        <w:rPr>
          <w:moveFrom w:id="147" w:author="Stefanie Troxell" w:date="2025-12-16T09:33:00Z" w16du:dateUtc="2025-12-16T15:33:00Z"/>
          <w:rFonts w:cs="Arial"/>
          <w:b/>
          <w:sz w:val="24"/>
          <w:szCs w:val="28"/>
          <w14:ligatures w14:val="none"/>
        </w:rPr>
      </w:pPr>
    </w:p>
    <w:p w14:paraId="2FFDE07F" w14:textId="503275E8" w:rsidR="00B76E19" w:rsidRPr="00B76E19" w:rsidDel="00BB5A7D" w:rsidRDefault="00B76E19" w:rsidP="00B76E19">
      <w:pPr>
        <w:rPr>
          <w:moveFrom w:id="148" w:author="Stefanie Troxell" w:date="2025-12-16T09:33:00Z" w16du:dateUtc="2025-12-16T15:33:00Z"/>
          <w:rFonts w:cs="Arial"/>
          <w:b/>
          <w:sz w:val="24"/>
          <w:szCs w:val="28"/>
          <w14:ligatures w14:val="none"/>
        </w:rPr>
      </w:pPr>
    </w:p>
    <w:p w14:paraId="399A226F" w14:textId="4D1027CA" w:rsidR="00B76E19" w:rsidRPr="00B76E19" w:rsidDel="00BB5A7D" w:rsidRDefault="00A5598D" w:rsidP="00B76E19">
      <w:pPr>
        <w:rPr>
          <w:moveFrom w:id="149" w:author="Stefanie Troxell" w:date="2025-12-16T09:33:00Z" w16du:dateUtc="2025-12-16T15:33:00Z"/>
          <w:rFonts w:cs="Arial"/>
          <w:bCs/>
          <w14:ligatures w14:val="none"/>
        </w:rPr>
      </w:pPr>
      <w:moveFrom w:id="150" w:author="Stefanie Troxell" w:date="2025-12-16T09:33:00Z" w16du:dateUtc="2025-12-16T15:33:00Z">
        <w:r w:rsidDel="00BB5A7D">
          <w:rPr>
            <w:noProof/>
          </w:rPr>
          <mc:AlternateContent>
            <mc:Choice Requires="wps">
              <w:drawing>
                <wp:anchor distT="0" distB="0" distL="114300" distR="114300" simplePos="0" relativeHeight="251696128" behindDoc="0" locked="0" layoutInCell="1" allowOverlap="1" wp14:anchorId="01D60160" wp14:editId="3AE55925">
                  <wp:simplePos x="0" y="0"/>
                  <wp:positionH relativeFrom="margin">
                    <wp:align>right</wp:align>
                  </wp:positionH>
                  <wp:positionV relativeFrom="paragraph">
                    <wp:posOffset>250825</wp:posOffset>
                  </wp:positionV>
                  <wp:extent cx="5943600" cy="2301875"/>
                  <wp:effectExtent l="0" t="0" r="0" b="3175"/>
                  <wp:wrapSquare wrapText="bothSides"/>
                  <wp:docPr id="172736347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301875"/>
                          </a:xfrm>
                          <a:prstGeom prst="rect">
                            <a:avLst/>
                          </a:prstGeom>
                          <a:solidFill>
                            <a:sysClr val="window" lastClr="FFFFFF"/>
                          </a:solidFill>
                          <a:ln w="6350">
                            <a:solidFill>
                              <a:prstClr val="black"/>
                            </a:solidFill>
                          </a:ln>
                        </wps:spPr>
                        <wps:txbx>
                          <w:txbxContent>
                            <w:p w14:paraId="0306667B" w14:textId="77777777" w:rsidR="00B76E19" w:rsidRDefault="00B76E19" w:rsidP="00B76E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1D60160" id="_x0000_s1052" type="#_x0000_t202" style="position:absolute;margin-left:416.8pt;margin-top:19.75pt;width:468pt;height:181.2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" fillcolor="window" strokeweight=".5pt">
                  <v:path arrowok="t"/>
                  <v:textbox>
                    <w:txbxContent>
                      <w:p w14:paraId="0306667B" w14:textId="77777777" w:rsidR="00B76E19" w:rsidRDefault="00B76E19" w:rsidP="00B76E19"/>
                    </w:txbxContent>
                  </v:textbox>
                  <w10:wrap type="square" anchorx="margin"/>
                </v:shape>
              </w:pict>
            </mc:Fallback>
          </mc:AlternateContent>
        </w:r>
        <w:r w:rsidR="00B76E19" w:rsidRPr="00B76E19" w:rsidDel="00BB5A7D">
          <w:rPr>
            <w:rFonts w:cs="Arial"/>
            <w:b/>
            <w14:ligatures w14:val="none"/>
          </w:rPr>
          <w:t xml:space="preserve">Program Director: </w:t>
        </w:r>
        <w:r w:rsidR="002452DE" w:rsidRPr="002452DE" w:rsidDel="00BB5A7D">
          <w:rPr>
            <w:rFonts w:cs="Arial"/>
            <w:bCs/>
            <w14:ligatures w14:val="none"/>
          </w:rPr>
          <w:t>D</w:t>
        </w:r>
        <w:r w:rsidR="00B76E19" w:rsidRPr="00B76E19" w:rsidDel="00BB5A7D">
          <w:rPr>
            <w:rFonts w:cs="Arial"/>
            <w:bCs/>
            <w14:ligatures w14:val="none"/>
          </w:rPr>
          <w:t>escribe the program director’s qualifications.</w:t>
        </w:r>
      </w:moveFrom>
    </w:p>
    <w:p w14:paraId="6927BBF0" w14:textId="7FD34D84" w:rsidR="00B76E19" w:rsidRPr="00B76E19" w:rsidDel="00BB5A7D" w:rsidRDefault="00B76E19" w:rsidP="00B76E19">
      <w:pPr>
        <w:rPr>
          <w:moveFrom w:id="151" w:author="Stefanie Troxell" w:date="2025-12-16T09:33:00Z" w16du:dateUtc="2025-12-16T15:33:00Z"/>
          <w:rFonts w:cs="Arial"/>
          <w:bCs/>
          <w:sz w:val="24"/>
          <w:szCs w:val="28"/>
          <w14:ligatures w14:val="none"/>
        </w:rPr>
      </w:pPr>
    </w:p>
    <w:p w14:paraId="7D8D9373" w14:textId="4263A810" w:rsidR="00B76E19" w:rsidRPr="00B76E19" w:rsidDel="00BB5A7D" w:rsidRDefault="00B76E19" w:rsidP="00B76E19">
      <w:pPr>
        <w:rPr>
          <w:moveFrom w:id="152" w:author="Stefanie Troxell" w:date="2025-12-16T09:33:00Z" w16du:dateUtc="2025-12-16T15:33:00Z"/>
          <w:rFonts w:cs="Arial"/>
          <w:bCs/>
          <w14:ligatures w14:val="none"/>
        </w:rPr>
      </w:pPr>
      <w:moveFrom w:id="153" w:author="Stefanie Troxell" w:date="2025-12-16T09:33:00Z" w16du:dateUtc="2025-12-16T15:33:00Z">
        <w:r w:rsidRPr="00B76E19" w:rsidDel="00BB5A7D">
          <w:rPr>
            <w:rFonts w:cs="Arial"/>
            <w:b/>
            <w14:ligatures w14:val="none"/>
          </w:rPr>
          <w:t>Program Director:</w:t>
        </w:r>
        <w:r w:rsidRPr="00B76E19" w:rsidDel="00BB5A7D">
          <w:rPr>
            <w:rFonts w:cs="Arial"/>
            <w:bCs/>
            <w14:ligatures w14:val="none"/>
          </w:rPr>
          <w:t xml:space="preserve"> </w:t>
        </w:r>
        <w:r w:rsidR="002452DE" w:rsidDel="00BB5A7D">
          <w:rPr>
            <w:rFonts w:cs="Arial"/>
            <w:bCs/>
            <w14:ligatures w14:val="none"/>
          </w:rPr>
          <w:t>D</w:t>
        </w:r>
        <w:r w:rsidRPr="00B76E19" w:rsidDel="00BB5A7D">
          <w:rPr>
            <w:rFonts w:cs="Arial"/>
            <w:bCs/>
            <w14:ligatures w14:val="none"/>
          </w:rPr>
          <w:t xml:space="preserve">escribe how the applicant has gained teaching experience and knowledge. </w:t>
        </w:r>
      </w:moveFrom>
    </w:p>
    <w:p w14:paraId="3B5E99D7" w14:textId="34630C17" w:rsidR="00B76E19" w:rsidRPr="00B76E19" w:rsidDel="00BB5A7D" w:rsidRDefault="00A5598D" w:rsidP="00B76E19">
      <w:pPr>
        <w:rPr>
          <w:moveFrom w:id="154" w:author="Stefanie Troxell" w:date="2025-12-16T09:33:00Z" w16du:dateUtc="2025-12-16T15:33:00Z"/>
          <w:rFonts w:cs="Arial"/>
          <w:b/>
          <w14:ligatures w14:val="none"/>
        </w:rPr>
      </w:pPr>
      <w:moveFrom w:id="155" w:author="Stefanie Troxell" w:date="2025-12-16T09:33:00Z" w16du:dateUtc="2025-12-16T15:33:00Z">
        <w:r w:rsidDel="00BB5A7D">
          <w:rPr>
            <w:noProof/>
          </w:rPr>
          <mc:AlternateContent>
            <mc:Choice Requires="wps">
              <w:drawing>
                <wp:anchor distT="0" distB="0" distL="114300" distR="114300" simplePos="0" relativeHeight="251674624" behindDoc="0" locked="0" layoutInCell="1" allowOverlap="1" wp14:anchorId="6831B69A" wp14:editId="3AEC9D28">
                  <wp:simplePos x="0" y="0"/>
                  <wp:positionH relativeFrom="margin">
                    <wp:posOffset>0</wp:posOffset>
                  </wp:positionH>
                  <wp:positionV relativeFrom="paragraph">
                    <wp:posOffset>161290</wp:posOffset>
                  </wp:positionV>
                  <wp:extent cx="5943600" cy="2301875"/>
                  <wp:effectExtent l="0" t="0" r="0" b="3175"/>
                  <wp:wrapSquare wrapText="bothSides"/>
                  <wp:docPr id="78302975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301875"/>
                          </a:xfrm>
                          <a:prstGeom prst="rect">
                            <a:avLst/>
                          </a:prstGeom>
                          <a:solidFill>
                            <a:sysClr val="window" lastClr="FFFFFF"/>
                          </a:solidFill>
                          <a:ln w="6350">
                            <a:solidFill>
                              <a:prstClr val="black"/>
                            </a:solidFill>
                          </a:ln>
                        </wps:spPr>
                        <wps:txbx>
                          <w:txbxContent>
                            <w:p w14:paraId="27962AC4" w14:textId="77777777" w:rsidR="00B76E19" w:rsidRDefault="00B76E19" w:rsidP="00B76E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831B69A" id="_x0000_s1053" type="#_x0000_t202" style="position:absolute;margin-left:0;margin-top:12.7pt;width:468pt;height:181.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" fillcolor="window" strokeweight=".5pt">
                  <v:path arrowok="t"/>
                  <v:textbox>
                    <w:txbxContent>
                      <w:p w14:paraId="27962AC4" w14:textId="77777777" w:rsidR="00B76E19" w:rsidRDefault="00B76E19" w:rsidP="00B76E19"/>
                    </w:txbxContent>
                  </v:textbox>
                  <w10:wrap type="square" anchorx="margin"/>
                </v:shape>
              </w:pict>
            </mc:Fallback>
          </mc:AlternateContent>
        </w:r>
      </w:moveFrom>
    </w:p>
    <w:p w14:paraId="374098B5" w14:textId="56D3A5A5" w:rsidR="00B76E19" w:rsidDel="00BB5A7D" w:rsidRDefault="00B76E19" w:rsidP="00B76E19">
      <w:pPr>
        <w:widowControl w:val="0"/>
        <w:rPr>
          <w:moveFrom w:id="156" w:author="Stefanie Troxell" w:date="2025-12-16T09:33:00Z" w16du:dateUtc="2025-12-16T15:33:00Z"/>
          <w:rFonts w:cs="Arial"/>
          <w:b/>
          <w14:ligatures w14:val="none"/>
        </w:rPr>
      </w:pPr>
    </w:p>
    <w:p w14:paraId="085220BB" w14:textId="172475DA" w:rsidR="00277E73" w:rsidDel="00BB5A7D" w:rsidRDefault="00277E73">
      <w:pPr>
        <w:rPr>
          <w:moveFrom w:id="157" w:author="Stefanie Troxell" w:date="2025-12-16T09:33:00Z" w16du:dateUtc="2025-12-16T15:33:00Z"/>
          <w:rFonts w:cs="Arial"/>
          <w:b/>
          <w14:ligatures w14:val="none"/>
        </w:rPr>
      </w:pPr>
      <w:moveFrom w:id="158" w:author="Stefanie Troxell" w:date="2025-12-16T09:33:00Z" w16du:dateUtc="2025-12-16T15:33:00Z">
        <w:r w:rsidDel="00BB5A7D">
          <w:rPr>
            <w:rFonts w:cs="Arial"/>
            <w:b/>
            <w14:ligatures w14:val="none"/>
          </w:rPr>
          <w:br w:type="page"/>
        </w:r>
      </w:moveFrom>
    </w:p>
    <w:p w14:paraId="0E2E262F" w14:textId="6CC9EDAE" w:rsidR="00277E73" w:rsidRPr="00B76E19" w:rsidDel="00BB5A7D" w:rsidRDefault="00277E73" w:rsidP="00B76E19">
      <w:pPr>
        <w:widowControl w:val="0"/>
        <w:rPr>
          <w:moveFrom w:id="159" w:author="Stefanie Troxell" w:date="2025-12-16T09:33:00Z" w16du:dateUtc="2025-12-16T15:33:00Z"/>
          <w:rFonts w:cs="Arial"/>
          <w:b/>
          <w14:ligatures w14:val="none"/>
        </w:rPr>
      </w:pPr>
    </w:p>
    <w:p w14:paraId="442F3C28" w14:textId="6D6986F2" w:rsidR="00B76E19" w:rsidRPr="00B76E19" w:rsidDel="00BB5A7D" w:rsidRDefault="00B76E19" w:rsidP="00B76E19">
      <w:pPr>
        <w:rPr>
          <w:moveFrom w:id="160" w:author="Stefanie Troxell" w:date="2025-12-16T09:33:00Z" w16du:dateUtc="2025-12-16T15:33:00Z"/>
          <w:rFonts w:cs="Arial"/>
          <w:bCs/>
          <w14:ligatures w14:val="none"/>
        </w:rPr>
      </w:pPr>
      <w:moveFrom w:id="161" w:author="Stefanie Troxell" w:date="2025-12-16T09:33:00Z" w16du:dateUtc="2025-12-16T15:33:00Z">
        <w:r w:rsidRPr="00B76E19" w:rsidDel="00BB5A7D">
          <w:rPr>
            <w:rFonts w:cs="Arial"/>
            <w:b/>
            <w14:ligatures w14:val="none"/>
          </w:rPr>
          <w:t>Program Director:</w:t>
        </w:r>
        <w:r w:rsidRPr="00B76E19" w:rsidDel="00BB5A7D">
          <w:rPr>
            <w:rFonts w:cs="Arial"/>
            <w:bCs/>
            <w14:ligatures w14:val="none"/>
          </w:rPr>
          <w:t xml:space="preserve"> </w:t>
        </w:r>
        <w:r w:rsidR="002452DE" w:rsidDel="00BB5A7D">
          <w:rPr>
            <w:rFonts w:cs="Arial"/>
            <w:bCs/>
            <w14:ligatures w14:val="none"/>
          </w:rPr>
          <w:t>De</w:t>
        </w:r>
        <w:r w:rsidRPr="00B76E19" w:rsidDel="00BB5A7D">
          <w:rPr>
            <w:rFonts w:cs="Arial"/>
            <w:bCs/>
            <w14:ligatures w14:val="none"/>
          </w:rPr>
          <w:t xml:space="preserve">scribe how the applicant has gained experience in educational methodology. </w:t>
        </w:r>
      </w:moveFrom>
    </w:p>
    <w:p w14:paraId="6323B3A7" w14:textId="70531BEF" w:rsidR="00B76E19" w:rsidRPr="00B76E19" w:rsidDel="00BB5A7D" w:rsidRDefault="00A5598D" w:rsidP="00B76E19">
      <w:pPr>
        <w:rPr>
          <w:moveFrom w:id="162" w:author="Stefanie Troxell" w:date="2025-12-16T09:33:00Z" w16du:dateUtc="2025-12-16T15:33:00Z"/>
          <w:rFonts w:cs="Arial"/>
          <w:b/>
          <w14:ligatures w14:val="none"/>
        </w:rPr>
      </w:pPr>
      <w:moveFrom w:id="163" w:author="Stefanie Troxell" w:date="2025-12-16T09:33:00Z" w16du:dateUtc="2025-12-16T15:33:00Z">
        <w:r w:rsidDel="00BB5A7D">
          <w:rPr>
            <w:noProof/>
          </w:rPr>
          <mc:AlternateContent>
            <mc:Choice Requires="wps">
              <w:drawing>
                <wp:anchor distT="0" distB="0" distL="114300" distR="114300" simplePos="0" relativeHeight="251675648" behindDoc="0" locked="0" layoutInCell="1" allowOverlap="1" wp14:anchorId="312AD107" wp14:editId="67683689">
                  <wp:simplePos x="0" y="0"/>
                  <wp:positionH relativeFrom="margin">
                    <wp:posOffset>0</wp:posOffset>
                  </wp:positionH>
                  <wp:positionV relativeFrom="paragraph">
                    <wp:posOffset>161290</wp:posOffset>
                  </wp:positionV>
                  <wp:extent cx="5943600" cy="2301875"/>
                  <wp:effectExtent l="0" t="0" r="0" b="3175"/>
                  <wp:wrapSquare wrapText="bothSides"/>
                  <wp:docPr id="97932363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301875"/>
                          </a:xfrm>
                          <a:prstGeom prst="rect">
                            <a:avLst/>
                          </a:prstGeom>
                          <a:solidFill>
                            <a:sysClr val="window" lastClr="FFFFFF"/>
                          </a:solidFill>
                          <a:ln w="6350">
                            <a:solidFill>
                              <a:prstClr val="black"/>
                            </a:solidFill>
                          </a:ln>
                        </wps:spPr>
                        <wps:txbx>
                          <w:txbxContent>
                            <w:p w14:paraId="46F36FE1" w14:textId="77777777" w:rsidR="00B76E19" w:rsidRDefault="00B76E19" w:rsidP="00B76E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12AD107" id="_x0000_s1054" type="#_x0000_t202" style="position:absolute;margin-left:0;margin-top:12.7pt;width:468pt;height:181.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KhEUAIAAK8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" fillcolor="window" strokeweight=".5pt">
                  <v:path arrowok="t"/>
                  <v:textbox>
                    <w:txbxContent>
                      <w:p w14:paraId="46F36FE1" w14:textId="77777777" w:rsidR="00B76E19" w:rsidRDefault="00B76E19" w:rsidP="00B76E19"/>
                    </w:txbxContent>
                  </v:textbox>
                  <w10:wrap type="square" anchorx="margin"/>
                </v:shape>
              </w:pict>
            </mc:Fallback>
          </mc:AlternateContent>
        </w:r>
      </w:moveFrom>
    </w:p>
    <w:p w14:paraId="6BB007CC" w14:textId="3F63990F" w:rsidR="00B76E19" w:rsidRPr="00B76E19" w:rsidDel="00BB5A7D" w:rsidRDefault="00B76E19" w:rsidP="00B76E19">
      <w:pPr>
        <w:widowControl w:val="0"/>
        <w:rPr>
          <w:moveFrom w:id="164" w:author="Stefanie Troxell" w:date="2025-12-16T09:33:00Z" w16du:dateUtc="2025-12-16T15:33:00Z"/>
          <w:rFonts w:cs="Arial"/>
          <w:b/>
          <w14:ligatures w14:val="none"/>
        </w:rPr>
      </w:pPr>
    </w:p>
    <w:p w14:paraId="5B282028" w14:textId="5E8673B4" w:rsidR="00B76E19" w:rsidRPr="00B76E19" w:rsidDel="00BB5A7D" w:rsidRDefault="00B76E19" w:rsidP="00B76E19">
      <w:pPr>
        <w:rPr>
          <w:moveFrom w:id="165" w:author="Stefanie Troxell" w:date="2025-12-16T09:33:00Z" w16du:dateUtc="2025-12-16T15:33:00Z"/>
          <w:rFonts w:cs="Arial"/>
          <w:bCs/>
          <w14:ligatures w14:val="none"/>
        </w:rPr>
      </w:pPr>
      <w:moveFrom w:id="166" w:author="Stefanie Troxell" w:date="2025-12-16T09:33:00Z" w16du:dateUtc="2025-12-16T15:33:00Z">
        <w:r w:rsidRPr="00B76E19" w:rsidDel="00BB5A7D">
          <w:rPr>
            <w:rFonts w:cs="Arial"/>
            <w:b/>
            <w14:ligatures w14:val="none"/>
          </w:rPr>
          <w:t>Program Director:</w:t>
        </w:r>
        <w:r w:rsidRPr="00B76E19" w:rsidDel="00BB5A7D">
          <w:rPr>
            <w:rFonts w:cs="Arial"/>
            <w:bCs/>
            <w14:ligatures w14:val="none"/>
          </w:rPr>
          <w:t xml:space="preserve"> </w:t>
        </w:r>
        <w:r w:rsidR="002452DE" w:rsidDel="00BB5A7D">
          <w:rPr>
            <w:rFonts w:cs="Arial"/>
            <w:bCs/>
            <w14:ligatures w14:val="none"/>
          </w:rPr>
          <w:t>D</w:t>
        </w:r>
        <w:r w:rsidRPr="00B76E19" w:rsidDel="00BB5A7D">
          <w:rPr>
            <w:rFonts w:cs="Arial"/>
            <w:bCs/>
            <w14:ligatures w14:val="none"/>
          </w:rPr>
          <w:t>escribe how the applicant has gained knowledge in the NAACLS accreditation process.</w:t>
        </w:r>
      </w:moveFrom>
    </w:p>
    <w:p w14:paraId="2D6692E5" w14:textId="02FBBCAE" w:rsidR="00B76E19" w:rsidRPr="00B76E19" w:rsidDel="00BB5A7D" w:rsidRDefault="00A5598D" w:rsidP="00B76E19">
      <w:pPr>
        <w:rPr>
          <w:moveFrom w:id="167" w:author="Stefanie Troxell" w:date="2025-12-16T09:33:00Z" w16du:dateUtc="2025-12-16T15:33:00Z"/>
          <w:rFonts w:cs="Arial"/>
          <w:b/>
          <w14:ligatures w14:val="none"/>
        </w:rPr>
      </w:pPr>
      <w:moveFrom w:id="168" w:author="Stefanie Troxell" w:date="2025-12-16T09:33:00Z" w16du:dateUtc="2025-12-16T15:33:00Z">
        <w:r w:rsidDel="00BB5A7D">
          <w:rPr>
            <w:noProof/>
          </w:rPr>
          <mc:AlternateContent>
            <mc:Choice Requires="wps">
              <w:drawing>
                <wp:anchor distT="0" distB="0" distL="114300" distR="114300" simplePos="0" relativeHeight="251676672" behindDoc="0" locked="0" layoutInCell="1" allowOverlap="1" wp14:anchorId="0656CE1A" wp14:editId="2577A9D3">
                  <wp:simplePos x="0" y="0"/>
                  <wp:positionH relativeFrom="margin">
                    <wp:posOffset>0</wp:posOffset>
                  </wp:positionH>
                  <wp:positionV relativeFrom="paragraph">
                    <wp:posOffset>161290</wp:posOffset>
                  </wp:positionV>
                  <wp:extent cx="5943600" cy="2301875"/>
                  <wp:effectExtent l="0" t="0" r="0" b="3175"/>
                  <wp:wrapSquare wrapText="bothSides"/>
                  <wp:docPr id="6436865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301875"/>
                          </a:xfrm>
                          <a:prstGeom prst="rect">
                            <a:avLst/>
                          </a:prstGeom>
                          <a:solidFill>
                            <a:sysClr val="window" lastClr="FFFFFF"/>
                          </a:solidFill>
                          <a:ln w="6350">
                            <a:solidFill>
                              <a:prstClr val="black"/>
                            </a:solidFill>
                          </a:ln>
                        </wps:spPr>
                        <wps:txbx>
                          <w:txbxContent>
                            <w:p w14:paraId="0417F0F2" w14:textId="77777777" w:rsidR="00B76E19" w:rsidRDefault="00B76E19" w:rsidP="00B76E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656CE1A" id="_x0000_s1055" type="#_x0000_t202" style="position:absolute;margin-left:0;margin-top:12.7pt;width:468pt;height:181.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" fillcolor="window" strokeweight=".5pt">
                  <v:path arrowok="t"/>
                  <v:textbox>
                    <w:txbxContent>
                      <w:p w14:paraId="0417F0F2" w14:textId="77777777" w:rsidR="00B76E19" w:rsidRDefault="00B76E19" w:rsidP="00B76E19"/>
                    </w:txbxContent>
                  </v:textbox>
                  <w10:wrap type="square" anchorx="margin"/>
                </v:shape>
              </w:pict>
            </mc:Fallback>
          </mc:AlternateContent>
        </w:r>
      </w:moveFrom>
    </w:p>
    <w:moveFromRangeEnd w:id="140"/>
    <w:p w14:paraId="19FA9EDA" w14:textId="7456064A" w:rsidR="007D620C" w:rsidRPr="00FB218D" w:rsidDel="007D620C" w:rsidRDefault="007D620C" w:rsidP="00B76E19">
      <w:pPr>
        <w:rPr>
          <w:del w:id="169" w:author="Stefanie Troxell" w:date="2025-12-16T13:15:00Z" w16du:dateUtc="2025-12-16T19:15:00Z"/>
          <w:rFonts w:cs="Arial"/>
          <w:bCs/>
          <w:rPrChange w:id="170" w:author="Stefanie Troxell" w:date="2025-12-16T13:11:00Z" w16du:dateUtc="2025-12-16T19:11:00Z">
            <w:rPr>
              <w:del w:id="171" w:author="Stefanie Troxell" w:date="2025-12-16T13:15:00Z" w16du:dateUtc="2025-12-16T19:15:00Z"/>
              <w:rFonts w:cs="Arial"/>
              <w:bCs/>
              <w:sz w:val="24"/>
              <w:szCs w:val="24"/>
              <w:u w:val="single"/>
            </w:rPr>
          </w:rPrChange>
        </w:rPr>
      </w:pPr>
    </w:p>
    <w:p w14:paraId="49669FC2" w14:textId="0110FBD4" w:rsidR="00B76E19" w:rsidRPr="00B76E19" w:rsidRDefault="00B76E19" w:rsidP="00B76E19">
      <w:pPr>
        <w:rPr>
          <w:rFonts w:cs="Arial"/>
          <w:bCs/>
          <w:sz w:val="24"/>
          <w:szCs w:val="24"/>
          <w:u w:val="single"/>
        </w:rPr>
      </w:pPr>
      <w:r w:rsidRPr="00B76E19">
        <w:rPr>
          <w:rFonts w:cs="Arial"/>
          <w:bCs/>
          <w:sz w:val="24"/>
          <w:szCs w:val="24"/>
          <w:u w:val="single"/>
        </w:rPr>
        <w:t>Accompanying Documentation for Preliminary Report:</w:t>
      </w:r>
    </w:p>
    <w:p w14:paraId="010BB53D" w14:textId="77777777" w:rsidR="00B76E19" w:rsidRDefault="00B76E19" w:rsidP="00B76E19">
      <w:pPr>
        <w:rPr>
          <w:ins w:id="172" w:author="Stefanie Troxell" w:date="2025-12-16T10:09:00Z" w16du:dateUtc="2025-12-16T16:09:00Z"/>
          <w:rFonts w:cs="Arial"/>
          <w:bCs/>
          <w14:ligatures w14:val="none"/>
        </w:rPr>
      </w:pPr>
    </w:p>
    <w:p w14:paraId="08A18AEF" w14:textId="2E479577" w:rsidR="004C28FF" w:rsidRPr="00AD0046" w:rsidRDefault="004C28FF">
      <w:pPr>
        <w:pStyle w:val="Style1"/>
        <w:rPr>
          <w:ins w:id="173" w:author="Stefanie Troxell" w:date="2025-12-16T10:10:00Z" w16du:dateUtc="2025-12-16T16:10:00Z"/>
        </w:rPr>
        <w:pPrChange w:id="174" w:author="Stefanie Troxell" w:date="2025-12-16T13:22:00Z" w16du:dateUtc="2025-12-16T19:22:00Z">
          <w:pPr/>
        </w:pPrChange>
      </w:pPr>
      <w:ins w:id="175" w:author="Stefanie Troxell" w:date="2025-12-16T10:10:00Z" w16du:dateUtc="2025-12-16T16:10:00Z">
        <w:r w:rsidRPr="00AD0046">
          <w:t xml:space="preserve">Previously </w:t>
        </w:r>
      </w:ins>
      <w:ins w:id="176" w:author="Stefanie Troxell" w:date="2025-12-16T10:13:00Z" w16du:dateUtc="2025-12-16T16:13:00Z">
        <w:r w:rsidR="001345C8" w:rsidRPr="00AD0046">
          <w:t xml:space="preserve">NAACLS </w:t>
        </w:r>
      </w:ins>
      <w:ins w:id="177" w:author="Stefanie Troxell" w:date="2025-12-16T10:10:00Z" w16du:dateUtc="2025-12-16T16:10:00Z">
        <w:r w:rsidRPr="00AD0046">
          <w:t>Approved Program Director:</w:t>
        </w:r>
      </w:ins>
    </w:p>
    <w:p w14:paraId="7FC1CEA5" w14:textId="77777777" w:rsidR="004C28FF" w:rsidRDefault="004C28FF" w:rsidP="00B76E19">
      <w:pPr>
        <w:rPr>
          <w:ins w:id="178" w:author="Stefanie Troxell" w:date="2025-12-16T10:10:00Z" w16du:dateUtc="2025-12-16T16:10:00Z"/>
          <w:rFonts w:cs="Arial"/>
          <w:bCs/>
          <w14:ligatures w14:val="none"/>
        </w:rPr>
      </w:pPr>
    </w:p>
    <w:p w14:paraId="5CF64892" w14:textId="678A5DDA" w:rsidR="00CA4B5F" w:rsidRDefault="00CA4B5F" w:rsidP="00B76E19">
      <w:pPr>
        <w:rPr>
          <w:ins w:id="179" w:author="Stefanie Troxell" w:date="2025-12-16T09:45:00Z" w16du:dateUtc="2025-12-16T15:45:00Z"/>
          <w:rFonts w:cs="Arial"/>
          <w:bCs/>
          <w14:ligatures w14:val="none"/>
        </w:rPr>
      </w:pPr>
      <w:ins w:id="180" w:author="Stefanie Troxell" w:date="2025-12-16T09:44:00Z" w16du:dateUtc="2025-12-16T15:44:00Z">
        <w:r w:rsidRPr="00B76E19">
          <w:rPr>
            <w:rFonts w:cs="Arial"/>
            <w:bCs/>
            <w14:ligatures w14:val="none"/>
          </w:rPr>
          <w:t xml:space="preserve">If you have been previously approved as a program director of a NAACLS Accredited program, attach approval letter </w:t>
        </w:r>
      </w:ins>
      <w:ins w:id="181" w:author="Stefanie Troxell" w:date="2025-12-16T10:09:00Z" w16du:dateUtc="2025-12-16T16:09:00Z">
        <w:r w:rsidR="004C28FF">
          <w:rPr>
            <w:rFonts w:cs="Arial"/>
            <w:bCs/>
            <w14:ligatures w14:val="none"/>
          </w:rPr>
          <w:t>below</w:t>
        </w:r>
      </w:ins>
      <w:ins w:id="182" w:author="Stefanie Troxell" w:date="2025-12-16T09:44:00Z" w16du:dateUtc="2025-12-16T15:44:00Z">
        <w:r w:rsidRPr="00B76E19">
          <w:rPr>
            <w:rFonts w:cs="Arial"/>
            <w:bCs/>
            <w14:ligatures w14:val="none"/>
          </w:rPr>
          <w:t xml:space="preserve"> and </w:t>
        </w:r>
      </w:ins>
      <w:ins w:id="183" w:author="Stefanie Troxell" w:date="2025-12-16T10:12:00Z" w16du:dateUtc="2025-12-16T16:12:00Z">
        <w:r w:rsidR="001345C8">
          <w:rPr>
            <w:rFonts w:cs="Arial"/>
            <w:bCs/>
            <w14:ligatures w14:val="none"/>
          </w:rPr>
          <w:t xml:space="preserve">then </w:t>
        </w:r>
      </w:ins>
      <w:ins w:id="184" w:author="Stefanie Troxell" w:date="2025-12-16T09:44:00Z" w16du:dateUtc="2025-12-16T15:44:00Z">
        <w:r w:rsidRPr="00B76E19">
          <w:rPr>
            <w:rFonts w:cs="Arial"/>
            <w:bCs/>
            <w14:ligatures w14:val="none"/>
          </w:rPr>
          <w:t xml:space="preserve">skip to </w:t>
        </w:r>
      </w:ins>
      <w:ins w:id="185" w:author="Stefanie Troxell" w:date="2025-12-16T09:46:00Z" w16du:dateUtc="2025-12-16T15:46:00Z">
        <w:r w:rsidR="00F62688">
          <w:rPr>
            <w:rFonts w:cs="Arial"/>
            <w:bCs/>
            <w14:ligatures w14:val="none"/>
          </w:rPr>
          <w:t>the</w:t>
        </w:r>
      </w:ins>
      <w:ins w:id="186" w:author="Stefanie Troxell" w:date="2025-12-16T13:56:00Z" w16du:dateUtc="2025-12-16T19:56:00Z">
        <w:r w:rsidR="00696EF5">
          <w:rPr>
            <w:rFonts w:cs="Arial"/>
            <w:bCs/>
            <w14:ligatures w14:val="none"/>
          </w:rPr>
          <w:t xml:space="preserve"> </w:t>
        </w:r>
      </w:ins>
      <w:ins w:id="187" w:author="Stefanie Troxell" w:date="2025-12-16T14:21:00Z" w16du:dateUtc="2025-12-16T20:21:00Z">
        <w:r w:rsidR="00A442BC" w:rsidRPr="00A442BC">
          <w:rPr>
            <w:rFonts w:cs="Arial"/>
            <w:b/>
            <w14:ligatures w14:val="none"/>
            <w:rPrChange w:id="188" w:author="Stefanie Troxell" w:date="2025-12-16T14:22:00Z" w16du:dateUtc="2025-12-16T20:22:00Z">
              <w:rPr>
                <w:rFonts w:cs="Arial"/>
                <w:bCs/>
                <w14:ligatures w14:val="none"/>
              </w:rPr>
            </w:rPrChange>
          </w:rPr>
          <w:t>Site</w:t>
        </w:r>
      </w:ins>
      <w:ins w:id="189" w:author="Stefanie Troxell" w:date="2025-12-16T13:56:00Z" w16du:dateUtc="2025-12-16T19:56:00Z">
        <w:r w:rsidR="00696EF5" w:rsidRPr="00A442BC">
          <w:rPr>
            <w:rFonts w:cs="Arial"/>
            <w:b/>
            <w14:ligatures w14:val="none"/>
            <w:rPrChange w:id="190" w:author="Stefanie Troxell" w:date="2025-12-16T14:22:00Z" w16du:dateUtc="2025-12-16T20:22:00Z">
              <w:rPr>
                <w:rFonts w:cs="Arial"/>
                <w:bCs/>
                <w14:ligatures w14:val="none"/>
              </w:rPr>
            </w:rPrChange>
          </w:rPr>
          <w:t xml:space="preserve"> </w:t>
        </w:r>
      </w:ins>
      <w:ins w:id="191" w:author="Stefanie Troxell" w:date="2025-12-16T14:21:00Z" w16du:dateUtc="2025-12-16T20:21:00Z">
        <w:r w:rsidR="00A442BC" w:rsidRPr="00A442BC">
          <w:rPr>
            <w:rFonts w:cs="Arial"/>
            <w:b/>
            <w14:ligatures w14:val="none"/>
            <w:rPrChange w:id="192" w:author="Stefanie Troxell" w:date="2025-12-16T14:22:00Z" w16du:dateUtc="2025-12-16T20:22:00Z">
              <w:rPr>
                <w:rFonts w:cs="Arial"/>
                <w:bCs/>
                <w14:ligatures w14:val="none"/>
              </w:rPr>
            </w:rPrChange>
          </w:rPr>
          <w:t>P</w:t>
        </w:r>
      </w:ins>
      <w:ins w:id="193" w:author="Stefanie Troxell" w:date="2025-12-16T13:56:00Z" w16du:dateUtc="2025-12-16T19:56:00Z">
        <w:r w:rsidR="00696EF5" w:rsidRPr="00A442BC">
          <w:rPr>
            <w:rFonts w:cs="Arial"/>
            <w:b/>
            <w14:ligatures w14:val="none"/>
            <w:rPrChange w:id="194" w:author="Stefanie Troxell" w:date="2025-12-16T14:22:00Z" w16du:dateUtc="2025-12-16T20:22:00Z">
              <w:rPr>
                <w:rFonts w:cs="Arial"/>
                <w:bCs/>
                <w14:ligatures w14:val="none"/>
              </w:rPr>
            </w:rPrChange>
          </w:rPr>
          <w:t xml:space="preserve">rogram </w:t>
        </w:r>
      </w:ins>
      <w:ins w:id="195" w:author="Stefanie Troxell" w:date="2025-12-16T14:21:00Z" w16du:dateUtc="2025-12-16T20:21:00Z">
        <w:r w:rsidR="00A442BC" w:rsidRPr="00A442BC">
          <w:rPr>
            <w:rFonts w:cs="Arial"/>
            <w:b/>
            <w14:ligatures w14:val="none"/>
            <w:rPrChange w:id="196" w:author="Stefanie Troxell" w:date="2025-12-16T14:22:00Z" w16du:dateUtc="2025-12-16T20:22:00Z">
              <w:rPr>
                <w:rFonts w:cs="Arial"/>
                <w:bCs/>
                <w14:ligatures w14:val="none"/>
              </w:rPr>
            </w:rPrChange>
          </w:rPr>
          <w:t>A</w:t>
        </w:r>
      </w:ins>
      <w:ins w:id="197" w:author="Stefanie Troxell" w:date="2025-12-16T13:56:00Z" w16du:dateUtc="2025-12-16T19:56:00Z">
        <w:r w:rsidR="00696EF5" w:rsidRPr="00A442BC">
          <w:rPr>
            <w:rFonts w:cs="Arial"/>
            <w:b/>
            <w14:ligatures w14:val="none"/>
            <w:rPrChange w:id="198" w:author="Stefanie Troxell" w:date="2025-12-16T14:22:00Z" w16du:dateUtc="2025-12-16T20:22:00Z">
              <w:rPr>
                <w:rFonts w:cs="Arial"/>
                <w:bCs/>
                <w14:ligatures w14:val="none"/>
              </w:rPr>
            </w:rPrChange>
          </w:rPr>
          <w:t>dmini</w:t>
        </w:r>
      </w:ins>
      <w:ins w:id="199" w:author="Stefanie Troxell" w:date="2025-12-16T13:57:00Z" w16du:dateUtc="2025-12-16T19:57:00Z">
        <w:r w:rsidR="00696EF5" w:rsidRPr="00A442BC">
          <w:rPr>
            <w:rFonts w:cs="Arial"/>
            <w:b/>
            <w14:ligatures w14:val="none"/>
            <w:rPrChange w:id="200" w:author="Stefanie Troxell" w:date="2025-12-16T14:22:00Z" w16du:dateUtc="2025-12-16T20:22:00Z">
              <w:rPr>
                <w:rFonts w:cs="Arial"/>
                <w:bCs/>
                <w14:ligatures w14:val="none"/>
              </w:rPr>
            </w:rPrChange>
          </w:rPr>
          <w:t>strator</w:t>
        </w:r>
      </w:ins>
      <w:ins w:id="201" w:author="Stefanie Troxell" w:date="2025-12-16T09:46:00Z" w16du:dateUtc="2025-12-16T15:46:00Z">
        <w:r w:rsidR="00F62688">
          <w:rPr>
            <w:rFonts w:cs="Arial"/>
            <w:bCs/>
            <w14:ligatures w14:val="none"/>
          </w:rPr>
          <w:t xml:space="preserve"> </w:t>
        </w:r>
      </w:ins>
      <w:ins w:id="202" w:author="Stefanie Troxell" w:date="2025-12-16T14:22:00Z" w16du:dateUtc="2025-12-16T20:22:00Z">
        <w:r w:rsidR="00A442BC">
          <w:rPr>
            <w:rFonts w:cs="Arial"/>
            <w:bCs/>
            <w14:ligatures w14:val="none"/>
          </w:rPr>
          <w:t xml:space="preserve">documentation </w:t>
        </w:r>
      </w:ins>
      <w:ins w:id="203" w:author="Stefanie Troxell" w:date="2025-12-16T14:21:00Z" w16du:dateUtc="2025-12-16T20:21:00Z">
        <w:r w:rsidR="00A442BC">
          <w:rPr>
            <w:rFonts w:cs="Arial"/>
            <w:bCs/>
            <w14:ligatures w14:val="none"/>
          </w:rPr>
          <w:t>s</w:t>
        </w:r>
      </w:ins>
      <w:ins w:id="204" w:author="Stefanie Troxell" w:date="2025-12-16T09:47:00Z" w16du:dateUtc="2025-12-16T15:47:00Z">
        <w:r w:rsidR="00F62688">
          <w:rPr>
            <w:rFonts w:cs="Arial"/>
            <w:bCs/>
            <w14:ligatures w14:val="none"/>
          </w:rPr>
          <w:t xml:space="preserve">ection. </w:t>
        </w:r>
      </w:ins>
      <w:ins w:id="205" w:author="Stefanie Troxell" w:date="2025-12-16T09:44:00Z" w16du:dateUtc="2025-12-16T15:44:00Z">
        <w:r w:rsidRPr="00B76E19">
          <w:rPr>
            <w:rFonts w:cs="Arial"/>
            <w:bCs/>
            <w14:ligatures w14:val="none"/>
          </w:rPr>
          <w:t xml:space="preserve">Otherwise, please continue with the </w:t>
        </w:r>
      </w:ins>
      <w:ins w:id="206" w:author="Stefanie Troxell" w:date="2025-12-16T14:23:00Z" w16du:dateUtc="2025-12-16T20:23:00Z">
        <w:r w:rsidR="00B435CF" w:rsidRPr="00B435CF">
          <w:rPr>
            <w:rFonts w:cs="Arial"/>
            <w:b/>
            <w14:ligatures w14:val="none"/>
            <w:rPrChange w:id="207" w:author="Stefanie Troxell" w:date="2025-12-16T14:23:00Z" w16du:dateUtc="2025-12-16T20:23:00Z">
              <w:rPr>
                <w:rFonts w:cs="Arial"/>
                <w:bCs/>
                <w14:ligatures w14:val="none"/>
              </w:rPr>
            </w:rPrChange>
          </w:rPr>
          <w:t>P</w:t>
        </w:r>
      </w:ins>
      <w:ins w:id="208" w:author="Stefanie Troxell" w:date="2025-12-16T09:44:00Z" w16du:dateUtc="2025-12-16T15:44:00Z">
        <w:r w:rsidRPr="00B435CF">
          <w:rPr>
            <w:rFonts w:cs="Arial"/>
            <w:b/>
            <w14:ligatures w14:val="none"/>
            <w:rPrChange w:id="209" w:author="Stefanie Troxell" w:date="2025-12-16T14:23:00Z" w16du:dateUtc="2025-12-16T20:23:00Z">
              <w:rPr>
                <w:rFonts w:cs="Arial"/>
                <w:bCs/>
                <w14:ligatures w14:val="none"/>
              </w:rPr>
            </w:rPrChange>
          </w:rPr>
          <w:t xml:space="preserve">rogram </w:t>
        </w:r>
      </w:ins>
      <w:ins w:id="210" w:author="Stefanie Troxell" w:date="2025-12-16T14:23:00Z" w16du:dateUtc="2025-12-16T20:23:00Z">
        <w:r w:rsidR="00B435CF" w:rsidRPr="00B435CF">
          <w:rPr>
            <w:rFonts w:cs="Arial"/>
            <w:b/>
            <w14:ligatures w14:val="none"/>
            <w:rPrChange w:id="211" w:author="Stefanie Troxell" w:date="2025-12-16T14:23:00Z" w16du:dateUtc="2025-12-16T20:23:00Z">
              <w:rPr>
                <w:rFonts w:cs="Arial"/>
                <w:bCs/>
                <w14:ligatures w14:val="none"/>
              </w:rPr>
            </w:rPrChange>
          </w:rPr>
          <w:t>D</w:t>
        </w:r>
      </w:ins>
      <w:ins w:id="212" w:author="Stefanie Troxell" w:date="2025-12-16T09:44:00Z" w16du:dateUtc="2025-12-16T15:44:00Z">
        <w:r w:rsidRPr="00B435CF">
          <w:rPr>
            <w:rFonts w:cs="Arial"/>
            <w:b/>
            <w14:ligatures w14:val="none"/>
            <w:rPrChange w:id="213" w:author="Stefanie Troxell" w:date="2025-12-16T14:23:00Z" w16du:dateUtc="2025-12-16T20:23:00Z">
              <w:rPr>
                <w:rFonts w:cs="Arial"/>
                <w:bCs/>
                <w14:ligatures w14:val="none"/>
              </w:rPr>
            </w:rPrChange>
          </w:rPr>
          <w:t>irector</w:t>
        </w:r>
        <w:r w:rsidRPr="00B76E19">
          <w:rPr>
            <w:rFonts w:cs="Arial"/>
            <w:bCs/>
            <w14:ligatures w14:val="none"/>
          </w:rPr>
          <w:t xml:space="preserve"> sections below.</w:t>
        </w:r>
      </w:ins>
    </w:p>
    <w:p w14:paraId="7370ED92" w14:textId="77777777" w:rsidR="00CA4B5F" w:rsidRDefault="00CA4B5F" w:rsidP="00B76E19">
      <w:pPr>
        <w:rPr>
          <w:ins w:id="214" w:author="Stefanie Troxell" w:date="2025-12-16T09:45:00Z" w16du:dateUtc="2025-12-16T15:45:00Z"/>
          <w:rFonts w:cs="Arial"/>
          <w:bCs/>
          <w14:ligatures w14:val="none"/>
        </w:rPr>
      </w:pPr>
    </w:p>
    <w:p w14:paraId="302D16D3" w14:textId="448510C9" w:rsidR="00CA4B5F" w:rsidRDefault="00CA4B5F" w:rsidP="00B76E19">
      <w:pPr>
        <w:rPr>
          <w:ins w:id="215" w:author="Stefanie Troxell" w:date="2025-12-16T09:44:00Z" w16du:dateUtc="2025-12-16T15:44:00Z"/>
          <w:rFonts w:cs="Arial"/>
          <w:bCs/>
          <w14:ligatures w14:val="none"/>
        </w:rPr>
      </w:pPr>
      <w:ins w:id="216" w:author="Stefanie Troxell" w:date="2025-12-16T09:33:00Z" w16du:dateUtc="2025-12-16T15:33:00Z">
        <w:r>
          <w:rPr>
            <w:noProof/>
          </w:rPr>
          <mc:AlternateContent>
            <mc:Choice Requires="wps">
              <w:drawing>
                <wp:anchor distT="0" distB="0" distL="114300" distR="114300" simplePos="0" relativeHeight="251708416" behindDoc="0" locked="0" layoutInCell="1" allowOverlap="1" wp14:anchorId="3FE1C9AF" wp14:editId="5403102C">
                  <wp:simplePos x="0" y="0"/>
                  <wp:positionH relativeFrom="margin">
                    <wp:posOffset>0</wp:posOffset>
                  </wp:positionH>
                  <wp:positionV relativeFrom="paragraph">
                    <wp:posOffset>-635</wp:posOffset>
                  </wp:positionV>
                  <wp:extent cx="5943600" cy="841375"/>
                  <wp:effectExtent l="0" t="0" r="0" b="0"/>
                  <wp:wrapNone/>
                  <wp:docPr id="138967244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841375"/>
                          </a:xfrm>
                          <a:prstGeom prst="rect">
                            <a:avLst/>
                          </a:prstGeom>
                          <a:solidFill>
                            <a:sysClr val="window" lastClr="FFFFFF">
                              <a:lumMod val="85000"/>
                            </a:sysClr>
                          </a:solidFill>
                          <a:ln w="6350">
                            <a:solidFill>
                              <a:prstClr val="black"/>
                            </a:solidFill>
                          </a:ln>
                        </wps:spPr>
                        <wps:txbx>
                          <w:txbxContent>
                            <w:p w14:paraId="049842A1" w14:textId="77777777" w:rsidR="00CA4B5F" w:rsidRPr="00C5226F" w:rsidRDefault="00CA4B5F" w:rsidP="00CA4B5F">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6040DFCC" w14:textId="77777777" w:rsidR="00CA4B5F" w:rsidRPr="000C7D23" w:rsidRDefault="00CA4B5F" w:rsidP="00CA4B5F">
                              <w:pPr>
                                <w:rPr>
                                  <w:rFonts w:cs="Arial"/>
                                  <w:i/>
                                  <w:i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FE1C9AF" id="_x0000_s1056" type="#_x0000_t202" style="position:absolute;margin-left:0;margin-top:-.05pt;width:468pt;height:66.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" fillcolor="#d9d9d9" strokeweight=".5pt">
                  <v:path arrowok="t"/>
                  <v:textbox>
                    <w:txbxContent>
                      <w:p w14:paraId="049842A1" w14:textId="77777777" w:rsidR="00CA4B5F" w:rsidRPr="00C5226F" w:rsidRDefault="00CA4B5F" w:rsidP="00CA4B5F">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6040DFCC" w14:textId="77777777" w:rsidR="00CA4B5F" w:rsidRPr="000C7D23" w:rsidRDefault="00CA4B5F" w:rsidP="00CA4B5F">
                        <w:pPr>
                          <w:rPr>
                            <w:rFonts w:cs="Arial"/>
                            <w:i/>
                            <w:iCs/>
                            <w:color w:val="FFFFFF" w:themeColor="background1"/>
                          </w:rPr>
                        </w:pPr>
                      </w:p>
                    </w:txbxContent>
                  </v:textbox>
                  <w10:wrap anchorx="margin"/>
                </v:shape>
              </w:pict>
            </mc:Fallback>
          </mc:AlternateContent>
        </w:r>
      </w:ins>
    </w:p>
    <w:p w14:paraId="085DFF13" w14:textId="77777777" w:rsidR="00CA4B5F" w:rsidRDefault="00CA4B5F" w:rsidP="00B76E19">
      <w:pPr>
        <w:rPr>
          <w:ins w:id="217" w:author="Stefanie Troxell" w:date="2025-12-16T09:45:00Z" w16du:dateUtc="2025-12-16T15:45:00Z"/>
          <w:rFonts w:cs="Arial"/>
          <w:bCs/>
          <w14:ligatures w14:val="none"/>
        </w:rPr>
      </w:pPr>
    </w:p>
    <w:p w14:paraId="7D796C16" w14:textId="77777777" w:rsidR="00CA4B5F" w:rsidRDefault="00CA4B5F" w:rsidP="00B76E19">
      <w:pPr>
        <w:rPr>
          <w:ins w:id="218" w:author="Stefanie Troxell" w:date="2025-12-16T09:45:00Z" w16du:dateUtc="2025-12-16T15:45:00Z"/>
          <w:rFonts w:cs="Arial"/>
          <w:bCs/>
          <w14:ligatures w14:val="none"/>
        </w:rPr>
      </w:pPr>
    </w:p>
    <w:p w14:paraId="1AFB519B" w14:textId="77777777" w:rsidR="00CA4B5F" w:rsidRDefault="00CA4B5F" w:rsidP="00B76E19">
      <w:pPr>
        <w:rPr>
          <w:ins w:id="219" w:author="Stefanie Troxell" w:date="2025-12-16T09:45:00Z" w16du:dateUtc="2025-12-16T15:45:00Z"/>
          <w:rFonts w:cs="Arial"/>
          <w:bCs/>
          <w14:ligatures w14:val="none"/>
        </w:rPr>
      </w:pPr>
    </w:p>
    <w:p w14:paraId="61303D72" w14:textId="77777777" w:rsidR="00CA4B5F" w:rsidRDefault="00CA4B5F" w:rsidP="00B76E19">
      <w:pPr>
        <w:rPr>
          <w:ins w:id="220" w:author="Stefanie Troxell" w:date="2025-12-16T09:45:00Z" w16du:dateUtc="2025-12-16T15:45:00Z"/>
          <w:rFonts w:cs="Arial"/>
          <w:bCs/>
          <w14:ligatures w14:val="none"/>
        </w:rPr>
      </w:pPr>
    </w:p>
    <w:p w14:paraId="0ABDB3FA" w14:textId="77777777" w:rsidR="00CA4B5F" w:rsidRDefault="00CA4B5F" w:rsidP="00B76E19">
      <w:pPr>
        <w:rPr>
          <w:ins w:id="221" w:author="Stefanie Troxell" w:date="2025-12-16T10:09:00Z" w16du:dateUtc="2025-12-16T16:09:00Z"/>
          <w:rFonts w:cs="Arial"/>
          <w:bCs/>
          <w14:ligatures w14:val="none"/>
        </w:rPr>
      </w:pPr>
    </w:p>
    <w:p w14:paraId="42CCFD1A" w14:textId="19F43952" w:rsidR="004C28FF" w:rsidRPr="004C28FF" w:rsidRDefault="004C28FF">
      <w:pPr>
        <w:pStyle w:val="Style1"/>
        <w:rPr>
          <w:ins w:id="222" w:author="Stefanie Troxell" w:date="2025-12-16T10:11:00Z" w16du:dateUtc="2025-12-16T16:11:00Z"/>
          <w:rPrChange w:id="223" w:author="Stefanie Troxell" w:date="2025-12-16T10:11:00Z" w16du:dateUtc="2025-12-16T16:11:00Z">
            <w:rPr>
              <w:ins w:id="224" w:author="Stefanie Troxell" w:date="2025-12-16T10:11:00Z" w16du:dateUtc="2025-12-16T16:11:00Z"/>
              <w:rFonts w:cs="Arial"/>
              <w:b/>
              <w14:ligatures w14:val="none"/>
            </w:rPr>
          </w:rPrChange>
        </w:rPr>
        <w:pPrChange w:id="225" w:author="Stefanie Troxell" w:date="2025-12-16T13:22:00Z" w16du:dateUtc="2025-12-16T19:22:00Z">
          <w:pPr/>
        </w:pPrChange>
      </w:pPr>
      <w:ins w:id="226" w:author="Stefanie Troxell" w:date="2025-12-16T10:11:00Z" w16du:dateUtc="2025-12-16T16:11:00Z">
        <w:r w:rsidRPr="00AD0046">
          <w:t xml:space="preserve">Program Director </w:t>
        </w:r>
      </w:ins>
      <w:ins w:id="227" w:author="Stefanie Troxell" w:date="2025-12-16T10:13:00Z" w16du:dateUtc="2025-12-16T16:13:00Z">
        <w:r w:rsidR="001345C8">
          <w:t>Not Previously NAACLS</w:t>
        </w:r>
      </w:ins>
      <w:ins w:id="228" w:author="Stefanie Troxell" w:date="2025-12-16T10:11:00Z" w16du:dateUtc="2025-12-16T16:11:00Z">
        <w:r w:rsidRPr="00AD0046">
          <w:t xml:space="preserve"> Approved:</w:t>
        </w:r>
      </w:ins>
    </w:p>
    <w:p w14:paraId="05206ECC" w14:textId="77777777" w:rsidR="004C28FF" w:rsidRPr="004C28FF" w:rsidRDefault="004C28FF" w:rsidP="00B76E19">
      <w:pPr>
        <w:rPr>
          <w:rFonts w:cs="Arial"/>
          <w:b/>
          <w14:ligatures w14:val="none"/>
          <w:rPrChange w:id="229" w:author="Stefanie Troxell" w:date="2025-12-16T10:11:00Z" w16du:dateUtc="2025-12-16T16:11:00Z">
            <w:rPr>
              <w:rFonts w:cs="Arial"/>
              <w:bCs/>
              <w14:ligatures w14:val="none"/>
            </w:rPr>
          </w:rPrChange>
        </w:rPr>
      </w:pPr>
    </w:p>
    <w:p w14:paraId="39349DE2" w14:textId="14FBA567" w:rsidR="00B76E19" w:rsidRPr="00B76E19" w:rsidRDefault="00B76E19" w:rsidP="00B76E19">
      <w:pPr>
        <w:rPr>
          <w:rFonts w:cs="Arial"/>
          <w:b/>
          <w:bCs/>
          <w14:ligatures w14:val="none"/>
        </w:rPr>
      </w:pPr>
      <w:r w:rsidRPr="00B76E19">
        <w:rPr>
          <w:rFonts w:cs="Arial"/>
          <w:b/>
          <w14:ligatures w14:val="none"/>
        </w:rPr>
        <w:t xml:space="preserve">Program Director: </w:t>
      </w:r>
      <w:bookmarkStart w:id="230" w:name="_Hlk183092481"/>
      <w:r w:rsidRPr="00B76E19">
        <w:rPr>
          <w:rFonts w:cs="Arial"/>
          <w:bCs/>
          <w14:ligatures w14:val="none"/>
        </w:rPr>
        <w:t>Provide a</w:t>
      </w:r>
      <w:r w:rsidRPr="00B76E19">
        <w:rPr>
          <w:rFonts w:cs="Arial"/>
          <w:b/>
          <w14:ligatures w14:val="none"/>
        </w:rPr>
        <w:t xml:space="preserve"> </w:t>
      </w:r>
      <w:r w:rsidRPr="00B76E19">
        <w:rPr>
          <w:rFonts w:cs="Arial"/>
          <w14:ligatures w14:val="none"/>
        </w:rPr>
        <w:t>curriculum vitae</w:t>
      </w:r>
      <w:bookmarkEnd w:id="230"/>
      <w:r w:rsidRPr="00B76E19">
        <w:rPr>
          <w:rFonts w:cs="Arial"/>
          <w14:ligatures w14:val="none"/>
        </w:rPr>
        <w:t>.</w:t>
      </w:r>
    </w:p>
    <w:p w14:paraId="3299ADD6" w14:textId="4F3BB2DF" w:rsidR="00B76E19" w:rsidRPr="00B76E19" w:rsidRDefault="00A5598D" w:rsidP="00B76E19">
      <w:pPr>
        <w:rPr>
          <w:rFonts w:cs="Arial"/>
          <w:b/>
          <w14:ligatures w14:val="none"/>
        </w:rPr>
      </w:pPr>
      <w:r>
        <w:rPr>
          <w:noProof/>
        </w:rPr>
        <mc:AlternateContent>
          <mc:Choice Requires="wps">
            <w:drawing>
              <wp:anchor distT="0" distB="0" distL="114300" distR="114300" simplePos="0" relativeHeight="251677696" behindDoc="0" locked="0" layoutInCell="1" allowOverlap="1" wp14:anchorId="71CB5B26" wp14:editId="1B4F60A7">
                <wp:simplePos x="0" y="0"/>
                <wp:positionH relativeFrom="margin">
                  <wp:posOffset>0</wp:posOffset>
                </wp:positionH>
                <wp:positionV relativeFrom="paragraph">
                  <wp:posOffset>69850</wp:posOffset>
                </wp:positionV>
                <wp:extent cx="5943600" cy="841375"/>
                <wp:effectExtent l="0" t="0" r="0" b="0"/>
                <wp:wrapNone/>
                <wp:docPr id="17377161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841375"/>
                        </a:xfrm>
                        <a:prstGeom prst="rect">
                          <a:avLst/>
                        </a:prstGeom>
                        <a:solidFill>
                          <a:sysClr val="window" lastClr="FFFFFF">
                            <a:lumMod val="85000"/>
                          </a:sysClr>
                        </a:solidFill>
                        <a:ln w="6350">
                          <a:solidFill>
                            <a:prstClr val="black"/>
                          </a:solidFill>
                        </a:ln>
                      </wps:spPr>
                      <wps:txbx>
                        <w:txbxContent>
                          <w:p w14:paraId="25831E1A"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3226890A" w14:textId="77777777" w:rsidR="00B76E19" w:rsidRPr="000C7D23" w:rsidRDefault="00B76E19" w:rsidP="00B76E19">
                            <w:pPr>
                              <w:rPr>
                                <w:rFonts w:cs="Arial"/>
                                <w:i/>
                                <w:i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1CB5B26" id="Text Box 33" o:spid="_x0000_s1057" type="#_x0000_t202" style="position:absolute;margin-left:0;margin-top:5.5pt;width:468pt;height:66.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" fillcolor="#d9d9d9" strokeweight=".5pt">
                <v:path arrowok="t"/>
                <v:textbox>
                  <w:txbxContent>
                    <w:p w14:paraId="25831E1A"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3226890A" w14:textId="77777777" w:rsidR="00B76E19" w:rsidRPr="000C7D23" w:rsidRDefault="00B76E19" w:rsidP="00B76E19">
                      <w:pPr>
                        <w:rPr>
                          <w:rFonts w:cs="Arial"/>
                          <w:i/>
                          <w:iCs/>
                          <w:color w:val="FFFFFF" w:themeColor="background1"/>
                        </w:rPr>
                      </w:pPr>
                    </w:p>
                  </w:txbxContent>
                </v:textbox>
                <w10:wrap anchorx="margin"/>
              </v:shape>
            </w:pict>
          </mc:Fallback>
        </mc:AlternateContent>
      </w:r>
    </w:p>
    <w:p w14:paraId="4CAEBBAA" w14:textId="77777777" w:rsidR="00B76E19" w:rsidRPr="00B76E19" w:rsidRDefault="00B76E19" w:rsidP="00B76E19">
      <w:pPr>
        <w:rPr>
          <w:rFonts w:cs="Arial"/>
          <w:b/>
          <w14:ligatures w14:val="none"/>
        </w:rPr>
      </w:pPr>
    </w:p>
    <w:p w14:paraId="66624930" w14:textId="77777777" w:rsidR="00B76E19" w:rsidRPr="00B76E19" w:rsidRDefault="00B76E19" w:rsidP="00B76E19">
      <w:pPr>
        <w:rPr>
          <w:rFonts w:cs="Arial"/>
          <w:b/>
          <w14:ligatures w14:val="none"/>
        </w:rPr>
      </w:pPr>
    </w:p>
    <w:p w14:paraId="639EADDF" w14:textId="77777777" w:rsidR="00B76E19" w:rsidRPr="00B76E19" w:rsidRDefault="00B76E19" w:rsidP="00B76E19">
      <w:pPr>
        <w:rPr>
          <w:rFonts w:cs="Arial"/>
          <w:b/>
          <w14:ligatures w14:val="none"/>
        </w:rPr>
      </w:pPr>
    </w:p>
    <w:p w14:paraId="59813261" w14:textId="77777777" w:rsidR="00B76E19" w:rsidRPr="00B76E19" w:rsidRDefault="00B76E19" w:rsidP="00B76E19">
      <w:pPr>
        <w:rPr>
          <w:rFonts w:cs="Arial"/>
          <w:bCs/>
          <w14:ligatures w14:val="none"/>
        </w:rPr>
      </w:pPr>
    </w:p>
    <w:p w14:paraId="4C76A26E" w14:textId="77777777" w:rsidR="00B76E19" w:rsidRPr="00B76E19" w:rsidRDefault="00B76E19" w:rsidP="00B76E19">
      <w:pPr>
        <w:rPr>
          <w:rFonts w:cs="Arial"/>
          <w:bCs/>
          <w14:ligatures w14:val="none"/>
        </w:rPr>
      </w:pPr>
    </w:p>
    <w:p w14:paraId="7E424513" w14:textId="68B0B945" w:rsidR="00B76E19" w:rsidDel="00854247" w:rsidRDefault="00B76E19" w:rsidP="00B76E19">
      <w:pPr>
        <w:widowControl w:val="0"/>
        <w:rPr>
          <w:del w:id="231" w:author="Stefanie Troxell" w:date="2025-12-16T09:37:00Z" w16du:dateUtc="2025-12-16T15:37:00Z"/>
          <w:rFonts w:cs="Arial"/>
          <w:bCs/>
          <w:sz w:val="20"/>
          <w:szCs w:val="20"/>
          <w14:ligatures w14:val="none"/>
        </w:rPr>
      </w:pPr>
    </w:p>
    <w:p w14:paraId="6C89DD60" w14:textId="019180A9" w:rsidR="00277E73" w:rsidDel="00854247" w:rsidRDefault="00277E73">
      <w:pPr>
        <w:rPr>
          <w:del w:id="232" w:author="Stefanie Troxell" w:date="2025-12-16T09:37:00Z" w16du:dateUtc="2025-12-16T15:37:00Z"/>
          <w:rFonts w:cs="Arial"/>
          <w:bCs/>
          <w:sz w:val="20"/>
          <w:szCs w:val="20"/>
          <w14:ligatures w14:val="none"/>
        </w:rPr>
      </w:pPr>
      <w:del w:id="233" w:author="Stefanie Troxell" w:date="2025-12-16T09:37:00Z" w16du:dateUtc="2025-12-16T15:37:00Z">
        <w:r w:rsidDel="00854247">
          <w:rPr>
            <w:rFonts w:cs="Arial"/>
            <w:bCs/>
            <w:sz w:val="20"/>
            <w:szCs w:val="20"/>
            <w14:ligatures w14:val="none"/>
          </w:rPr>
          <w:br w:type="page"/>
        </w:r>
      </w:del>
    </w:p>
    <w:p w14:paraId="68390BB8" w14:textId="77777777" w:rsidR="00277E73" w:rsidRPr="00B76E19" w:rsidRDefault="00277E73">
      <w:pPr>
        <w:rPr>
          <w:rFonts w:cs="Arial"/>
          <w:bCs/>
          <w:sz w:val="20"/>
          <w:szCs w:val="20"/>
          <w14:ligatures w14:val="none"/>
        </w:rPr>
        <w:pPrChange w:id="234" w:author="Stefanie Troxell" w:date="2025-12-16T09:37:00Z" w16du:dateUtc="2025-12-16T15:37:00Z">
          <w:pPr>
            <w:widowControl w:val="0"/>
          </w:pPr>
        </w:pPrChange>
      </w:pPr>
    </w:p>
    <w:p w14:paraId="4F60F86A" w14:textId="7D22CB4A" w:rsidR="00B76E19" w:rsidRPr="00B76E19" w:rsidRDefault="00B76E19" w:rsidP="00B76E19">
      <w:pPr>
        <w:rPr>
          <w:rFonts w:cs="Arial"/>
          <w:b/>
          <w:bCs/>
          <w14:ligatures w14:val="none"/>
        </w:rPr>
      </w:pPr>
      <w:bookmarkStart w:id="235" w:name="_Hlk183092198"/>
      <w:r w:rsidRPr="00B76E19">
        <w:rPr>
          <w:rFonts w:cs="Arial"/>
          <w:b/>
          <w14:ligatures w14:val="none"/>
        </w:rPr>
        <w:t xml:space="preserve">Program Director: </w:t>
      </w:r>
      <w:r w:rsidRPr="00B76E19">
        <w:rPr>
          <w:rFonts w:cs="Arial"/>
          <w:bCs/>
          <w14:ligatures w14:val="none"/>
        </w:rPr>
        <w:t xml:space="preserve">Provide </w:t>
      </w:r>
      <w:r w:rsidRPr="00B76E19">
        <w:rPr>
          <w:rFonts w:cs="Arial"/>
          <w14:ligatures w14:val="none"/>
        </w:rPr>
        <w:t>proof of required teaching experience.</w:t>
      </w:r>
    </w:p>
    <w:p w14:paraId="5626E6EE" w14:textId="7D99A704" w:rsidR="00B76E19" w:rsidRPr="00B76E19" w:rsidRDefault="00A5598D" w:rsidP="00B76E19">
      <w:pPr>
        <w:rPr>
          <w:rFonts w:cs="Arial"/>
          <w:b/>
          <w14:ligatures w14:val="none"/>
        </w:rPr>
      </w:pPr>
      <w:r>
        <w:rPr>
          <w:noProof/>
        </w:rPr>
        <mc:AlternateContent>
          <mc:Choice Requires="wps">
            <w:drawing>
              <wp:anchor distT="0" distB="0" distL="114300" distR="114300" simplePos="0" relativeHeight="251691008" behindDoc="0" locked="0" layoutInCell="1" allowOverlap="1" wp14:anchorId="2E790958" wp14:editId="135D4E83">
                <wp:simplePos x="0" y="0"/>
                <wp:positionH relativeFrom="margin">
                  <wp:posOffset>0</wp:posOffset>
                </wp:positionH>
                <wp:positionV relativeFrom="paragraph">
                  <wp:posOffset>69850</wp:posOffset>
                </wp:positionV>
                <wp:extent cx="5943600" cy="841375"/>
                <wp:effectExtent l="0" t="0" r="0" b="0"/>
                <wp:wrapNone/>
                <wp:docPr id="177098640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841375"/>
                        </a:xfrm>
                        <a:prstGeom prst="rect">
                          <a:avLst/>
                        </a:prstGeom>
                        <a:solidFill>
                          <a:sysClr val="window" lastClr="FFFFFF">
                            <a:lumMod val="85000"/>
                          </a:sysClr>
                        </a:solidFill>
                        <a:ln w="6350">
                          <a:solidFill>
                            <a:prstClr val="black"/>
                          </a:solidFill>
                        </a:ln>
                      </wps:spPr>
                      <wps:txbx>
                        <w:txbxContent>
                          <w:p w14:paraId="0B6403F3"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16F8476A" w14:textId="77777777" w:rsidR="00B76E19" w:rsidRPr="000C7D23" w:rsidRDefault="00B76E19" w:rsidP="00B76E19">
                            <w:pPr>
                              <w:rPr>
                                <w:rFonts w:cs="Arial"/>
                                <w:i/>
                                <w:i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E790958" id="Text Box 31" o:spid="_x0000_s1058" type="#_x0000_t202" style="position:absolute;margin-left:0;margin-top:5.5pt;width:468pt;height:66.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" fillcolor="#d9d9d9" strokeweight=".5pt">
                <v:path arrowok="t"/>
                <v:textbox>
                  <w:txbxContent>
                    <w:p w14:paraId="0B6403F3"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16F8476A" w14:textId="77777777" w:rsidR="00B76E19" w:rsidRPr="000C7D23" w:rsidRDefault="00B76E19" w:rsidP="00B76E19">
                      <w:pPr>
                        <w:rPr>
                          <w:rFonts w:cs="Arial"/>
                          <w:i/>
                          <w:iCs/>
                          <w:color w:val="FFFFFF" w:themeColor="background1"/>
                        </w:rPr>
                      </w:pPr>
                    </w:p>
                  </w:txbxContent>
                </v:textbox>
                <w10:wrap anchorx="margin"/>
              </v:shape>
            </w:pict>
          </mc:Fallback>
        </mc:AlternateContent>
      </w:r>
    </w:p>
    <w:p w14:paraId="2D760BEF" w14:textId="77777777" w:rsidR="00B76E19" w:rsidRPr="00B76E19" w:rsidRDefault="00B76E19" w:rsidP="00B76E19">
      <w:pPr>
        <w:rPr>
          <w:rFonts w:cs="Arial"/>
          <w:b/>
          <w14:ligatures w14:val="none"/>
        </w:rPr>
      </w:pPr>
    </w:p>
    <w:p w14:paraId="24B490A4" w14:textId="77777777" w:rsidR="00B76E19" w:rsidRPr="00B76E19" w:rsidRDefault="00B76E19" w:rsidP="00B76E19">
      <w:pPr>
        <w:rPr>
          <w:rFonts w:cs="Arial"/>
          <w:b/>
          <w14:ligatures w14:val="none"/>
        </w:rPr>
      </w:pPr>
    </w:p>
    <w:p w14:paraId="3E1D9BA0" w14:textId="77777777" w:rsidR="00B76E19" w:rsidRPr="00B76E19" w:rsidRDefault="00B76E19" w:rsidP="00B76E19">
      <w:pPr>
        <w:rPr>
          <w:rFonts w:cs="Arial"/>
          <w:b/>
          <w14:ligatures w14:val="none"/>
        </w:rPr>
      </w:pPr>
    </w:p>
    <w:p w14:paraId="10E81DDF" w14:textId="77777777" w:rsidR="00B76E19" w:rsidRPr="00B76E19" w:rsidRDefault="00B76E19" w:rsidP="00B76E19">
      <w:pPr>
        <w:rPr>
          <w:rFonts w:cs="Arial"/>
          <w:bCs/>
          <w14:ligatures w14:val="none"/>
        </w:rPr>
      </w:pPr>
    </w:p>
    <w:p w14:paraId="33CEB833" w14:textId="77777777" w:rsidR="00B76E19" w:rsidRPr="00B76E19" w:rsidRDefault="00B76E19" w:rsidP="00B76E19">
      <w:pPr>
        <w:rPr>
          <w:rFonts w:cs="Arial"/>
          <w:bCs/>
          <w14:ligatures w14:val="none"/>
        </w:rPr>
      </w:pPr>
    </w:p>
    <w:p w14:paraId="1C7D3B3F" w14:textId="77777777" w:rsidR="00B76E19" w:rsidRPr="00B76E19" w:rsidRDefault="00B76E19" w:rsidP="00B76E19">
      <w:pPr>
        <w:rPr>
          <w:rFonts w:cs="Arial"/>
          <w:bCs/>
          <w:sz w:val="20"/>
          <w:szCs w:val="20"/>
          <w14:ligatures w14:val="none"/>
        </w:rPr>
      </w:pPr>
    </w:p>
    <w:p w14:paraId="0B5694A4" w14:textId="124AACEA" w:rsidR="00B76E19" w:rsidRPr="00B76E19" w:rsidRDefault="00B76E19" w:rsidP="00B76E19">
      <w:pPr>
        <w:rPr>
          <w:rFonts w:cs="Arial"/>
          <w:b/>
          <w:bCs/>
          <w14:ligatures w14:val="none"/>
        </w:rPr>
      </w:pPr>
      <w:r w:rsidRPr="00B76E19">
        <w:rPr>
          <w:rFonts w:cs="Arial"/>
          <w:b/>
          <w14:ligatures w14:val="none"/>
        </w:rPr>
        <w:t xml:space="preserve">Program Director: </w:t>
      </w:r>
      <w:r w:rsidRPr="00B76E19">
        <w:rPr>
          <w:rFonts w:cs="Arial"/>
          <w:bCs/>
          <w14:ligatures w14:val="none"/>
        </w:rPr>
        <w:t xml:space="preserve">Provide </w:t>
      </w:r>
      <w:r w:rsidRPr="00B76E19">
        <w:rPr>
          <w:rFonts w:cs="Arial"/>
          <w14:ligatures w14:val="none"/>
        </w:rPr>
        <w:t>proof of required educational methodology and administration knowledge.</w:t>
      </w:r>
    </w:p>
    <w:p w14:paraId="13910643" w14:textId="45584D3C" w:rsidR="00B76E19" w:rsidRPr="00B76E19" w:rsidRDefault="00A5598D" w:rsidP="00B76E19">
      <w:pPr>
        <w:rPr>
          <w:rFonts w:cs="Arial"/>
          <w:b/>
          <w14:ligatures w14:val="none"/>
        </w:rPr>
      </w:pPr>
      <w:r>
        <w:rPr>
          <w:noProof/>
        </w:rPr>
        <mc:AlternateContent>
          <mc:Choice Requires="wps">
            <w:drawing>
              <wp:anchor distT="0" distB="0" distL="114300" distR="114300" simplePos="0" relativeHeight="251694080" behindDoc="0" locked="0" layoutInCell="1" allowOverlap="1" wp14:anchorId="51D296AB" wp14:editId="529F53A2">
                <wp:simplePos x="0" y="0"/>
                <wp:positionH relativeFrom="margin">
                  <wp:posOffset>0</wp:posOffset>
                </wp:positionH>
                <wp:positionV relativeFrom="paragraph">
                  <wp:posOffset>69850</wp:posOffset>
                </wp:positionV>
                <wp:extent cx="5943600" cy="841375"/>
                <wp:effectExtent l="0" t="0" r="0" b="0"/>
                <wp:wrapNone/>
                <wp:docPr id="123310786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841375"/>
                        </a:xfrm>
                        <a:prstGeom prst="rect">
                          <a:avLst/>
                        </a:prstGeom>
                        <a:solidFill>
                          <a:sysClr val="window" lastClr="FFFFFF">
                            <a:lumMod val="85000"/>
                          </a:sysClr>
                        </a:solidFill>
                        <a:ln w="6350">
                          <a:solidFill>
                            <a:prstClr val="black"/>
                          </a:solidFill>
                        </a:ln>
                      </wps:spPr>
                      <wps:txbx>
                        <w:txbxContent>
                          <w:p w14:paraId="4DD86195"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01247430" w14:textId="77777777" w:rsidR="00B76E19" w:rsidRPr="000C7D23" w:rsidRDefault="00B76E19" w:rsidP="00B76E19">
                            <w:pPr>
                              <w:rPr>
                                <w:rFonts w:cs="Arial"/>
                                <w:i/>
                                <w:i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1D296AB" id="Text Box 29" o:spid="_x0000_s1059" type="#_x0000_t202" style="position:absolute;margin-left:0;margin-top:5.5pt;width:468pt;height:66.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" fillcolor="#d9d9d9" strokeweight=".5pt">
                <v:path arrowok="t"/>
                <v:textbox>
                  <w:txbxContent>
                    <w:p w14:paraId="4DD86195"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01247430" w14:textId="77777777" w:rsidR="00B76E19" w:rsidRPr="000C7D23" w:rsidRDefault="00B76E19" w:rsidP="00B76E19">
                      <w:pPr>
                        <w:rPr>
                          <w:rFonts w:cs="Arial"/>
                          <w:i/>
                          <w:iCs/>
                          <w:color w:val="FFFFFF" w:themeColor="background1"/>
                        </w:rPr>
                      </w:pPr>
                    </w:p>
                  </w:txbxContent>
                </v:textbox>
                <w10:wrap anchorx="margin"/>
              </v:shape>
            </w:pict>
          </mc:Fallback>
        </mc:AlternateContent>
      </w:r>
    </w:p>
    <w:p w14:paraId="3DA9F209" w14:textId="77777777" w:rsidR="00B76E19" w:rsidRPr="00B76E19" w:rsidRDefault="00B76E19" w:rsidP="00B76E19">
      <w:pPr>
        <w:rPr>
          <w:rFonts w:cs="Arial"/>
          <w:b/>
          <w14:ligatures w14:val="none"/>
        </w:rPr>
      </w:pPr>
    </w:p>
    <w:p w14:paraId="3BB717DD" w14:textId="77777777" w:rsidR="00B76E19" w:rsidRPr="00B76E19" w:rsidRDefault="00B76E19" w:rsidP="00B76E19">
      <w:pPr>
        <w:rPr>
          <w:rFonts w:cs="Arial"/>
          <w:b/>
          <w14:ligatures w14:val="none"/>
        </w:rPr>
      </w:pPr>
    </w:p>
    <w:p w14:paraId="7A1B55E5" w14:textId="77777777" w:rsidR="00B76E19" w:rsidRPr="00B76E19" w:rsidRDefault="00B76E19" w:rsidP="00B76E19">
      <w:pPr>
        <w:rPr>
          <w:rFonts w:cs="Arial"/>
          <w:b/>
          <w14:ligatures w14:val="none"/>
        </w:rPr>
      </w:pPr>
    </w:p>
    <w:p w14:paraId="05BB1F84" w14:textId="77777777" w:rsidR="00B76E19" w:rsidRPr="00B76E19" w:rsidRDefault="00B76E19" w:rsidP="00B76E19">
      <w:pPr>
        <w:rPr>
          <w:rFonts w:cs="Arial"/>
          <w:bCs/>
          <w14:ligatures w14:val="none"/>
        </w:rPr>
      </w:pPr>
    </w:p>
    <w:p w14:paraId="76B4BF06" w14:textId="77777777" w:rsidR="00B76E19" w:rsidRPr="00B76E19" w:rsidRDefault="00B76E19" w:rsidP="00B76E19">
      <w:pPr>
        <w:rPr>
          <w:rFonts w:cs="Arial"/>
          <w:bCs/>
          <w14:ligatures w14:val="none"/>
        </w:rPr>
      </w:pPr>
    </w:p>
    <w:p w14:paraId="0F11529A" w14:textId="77777777" w:rsidR="00B76E19" w:rsidRPr="00B76E19" w:rsidRDefault="00B76E19" w:rsidP="00B76E19">
      <w:pPr>
        <w:rPr>
          <w:rFonts w:cs="Arial"/>
          <w:bCs/>
          <w:sz w:val="20"/>
          <w:szCs w:val="20"/>
          <w14:ligatures w14:val="none"/>
        </w:rPr>
      </w:pPr>
    </w:p>
    <w:p w14:paraId="269A9685" w14:textId="57840E2D" w:rsidR="00B76E19" w:rsidRDefault="00B76E19" w:rsidP="00B76E19">
      <w:pPr>
        <w:rPr>
          <w:ins w:id="236" w:author="Stefanie Troxell" w:date="2025-12-16T09:44:00Z" w16du:dateUtc="2025-12-16T15:44:00Z"/>
          <w:rFonts w:cs="Arial"/>
          <w:bCs/>
          <w14:ligatures w14:val="none"/>
        </w:rPr>
      </w:pPr>
      <w:r w:rsidRPr="00B76E19">
        <w:rPr>
          <w:rFonts w:cs="Arial"/>
          <w:b/>
          <w14:ligatures w14:val="none"/>
        </w:rPr>
        <w:t xml:space="preserve">Program Director: </w:t>
      </w:r>
      <w:r w:rsidRPr="00B76E19">
        <w:rPr>
          <w:rFonts w:cs="Arial"/>
          <w:bCs/>
          <w14:ligatures w14:val="none"/>
        </w:rPr>
        <w:t xml:space="preserve">Provide proof of knowledge of NAACLS Accreditation procedures. </w:t>
      </w:r>
    </w:p>
    <w:p w14:paraId="760DBA1C" w14:textId="0CF57486" w:rsidR="00CA4B5F" w:rsidRDefault="00CA4B5F" w:rsidP="00B76E19">
      <w:pPr>
        <w:rPr>
          <w:ins w:id="237" w:author="Stefanie Troxell" w:date="2025-12-16T09:44:00Z" w16du:dateUtc="2025-12-16T15:44:00Z"/>
          <w:rFonts w:cs="Arial"/>
          <w:bCs/>
          <w14:ligatures w14:val="none"/>
        </w:rPr>
      </w:pPr>
      <w:r>
        <w:rPr>
          <w:noProof/>
        </w:rPr>
        <mc:AlternateContent>
          <mc:Choice Requires="wps">
            <w:drawing>
              <wp:anchor distT="0" distB="0" distL="114300" distR="114300" simplePos="0" relativeHeight="251692032" behindDoc="0" locked="0" layoutInCell="1" allowOverlap="1" wp14:anchorId="46268535" wp14:editId="27EF2466">
                <wp:simplePos x="0" y="0"/>
                <wp:positionH relativeFrom="margin">
                  <wp:posOffset>0</wp:posOffset>
                </wp:positionH>
                <wp:positionV relativeFrom="paragraph">
                  <wp:posOffset>88265</wp:posOffset>
                </wp:positionV>
                <wp:extent cx="5943600" cy="841375"/>
                <wp:effectExtent l="0" t="0" r="19050" b="15875"/>
                <wp:wrapNone/>
                <wp:docPr id="20536834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841375"/>
                        </a:xfrm>
                        <a:prstGeom prst="rect">
                          <a:avLst/>
                        </a:prstGeom>
                        <a:solidFill>
                          <a:sysClr val="window" lastClr="FFFFFF">
                            <a:lumMod val="85000"/>
                          </a:sysClr>
                        </a:solidFill>
                        <a:ln w="6350">
                          <a:solidFill>
                            <a:prstClr val="black"/>
                          </a:solidFill>
                        </a:ln>
                      </wps:spPr>
                      <wps:txbx>
                        <w:txbxContent>
                          <w:p w14:paraId="6E8A0DDB"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41428225" w14:textId="77777777" w:rsidR="00B76E19" w:rsidRPr="000C7D23" w:rsidRDefault="00B76E19" w:rsidP="00B76E19">
                            <w:pPr>
                              <w:rPr>
                                <w:rFonts w:cs="Arial"/>
                                <w:i/>
                                <w:i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6268535" id="Text Box 27" o:spid="_x0000_s1060" type="#_x0000_t202" style="position:absolute;margin-left:0;margin-top:6.95pt;width:468pt;height:66.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" fillcolor="#d9d9d9" strokeweight=".5pt">
                <v:path arrowok="t"/>
                <v:textbox>
                  <w:txbxContent>
                    <w:p w14:paraId="6E8A0DDB"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41428225" w14:textId="77777777" w:rsidR="00B76E19" w:rsidRPr="000C7D23" w:rsidRDefault="00B76E19" w:rsidP="00B76E19">
                      <w:pPr>
                        <w:rPr>
                          <w:rFonts w:cs="Arial"/>
                          <w:i/>
                          <w:iCs/>
                          <w:color w:val="FFFFFF" w:themeColor="background1"/>
                        </w:rPr>
                      </w:pPr>
                    </w:p>
                  </w:txbxContent>
                </v:textbox>
                <w10:wrap anchorx="margin"/>
              </v:shape>
            </w:pict>
          </mc:Fallback>
        </mc:AlternateContent>
      </w:r>
    </w:p>
    <w:p w14:paraId="6AE21CE2" w14:textId="77777777" w:rsidR="00CA4B5F" w:rsidRDefault="00CA4B5F" w:rsidP="00B76E19">
      <w:pPr>
        <w:rPr>
          <w:ins w:id="238" w:author="Stefanie Troxell" w:date="2025-12-16T09:44:00Z" w16du:dateUtc="2025-12-16T15:44:00Z"/>
          <w:rFonts w:cs="Arial"/>
          <w:bCs/>
          <w14:ligatures w14:val="none"/>
        </w:rPr>
      </w:pPr>
    </w:p>
    <w:p w14:paraId="068A7D3E" w14:textId="4C00D1AE" w:rsidR="00CA4B5F" w:rsidRDefault="00CA4B5F" w:rsidP="00B76E19">
      <w:pPr>
        <w:rPr>
          <w:ins w:id="239" w:author="Stefanie Troxell" w:date="2025-12-16T09:44:00Z" w16du:dateUtc="2025-12-16T15:44:00Z"/>
          <w:rFonts w:cs="Arial"/>
          <w:bCs/>
          <w14:ligatures w14:val="none"/>
        </w:rPr>
      </w:pPr>
    </w:p>
    <w:p w14:paraId="19BFE442" w14:textId="77777777" w:rsidR="00CA4B5F" w:rsidRDefault="00CA4B5F" w:rsidP="00B76E19">
      <w:pPr>
        <w:rPr>
          <w:ins w:id="240" w:author="Stefanie Troxell" w:date="2025-12-16T09:44:00Z" w16du:dateUtc="2025-12-16T15:44:00Z"/>
          <w:rFonts w:cs="Arial"/>
          <w:bCs/>
          <w14:ligatures w14:val="none"/>
        </w:rPr>
      </w:pPr>
    </w:p>
    <w:p w14:paraId="68E6BE9D" w14:textId="77777777" w:rsidR="00CA4B5F" w:rsidRDefault="00CA4B5F" w:rsidP="00B76E19">
      <w:pPr>
        <w:rPr>
          <w:rFonts w:cs="Arial"/>
          <w:bCs/>
          <w14:ligatures w14:val="none"/>
        </w:rPr>
      </w:pPr>
    </w:p>
    <w:p w14:paraId="2A276937" w14:textId="17BEC76E" w:rsidR="00E461BE" w:rsidRDefault="00E461BE" w:rsidP="00B76E19">
      <w:pPr>
        <w:rPr>
          <w:rFonts w:cs="Arial"/>
          <w:bCs/>
          <w14:ligatures w14:val="none"/>
        </w:rPr>
      </w:pPr>
    </w:p>
    <w:p w14:paraId="39F7E9AB" w14:textId="725C4986" w:rsidR="00E461BE" w:rsidDel="004C28FF" w:rsidRDefault="00E461BE" w:rsidP="00B76E19">
      <w:pPr>
        <w:rPr>
          <w:del w:id="241" w:author="Stefanie Troxell" w:date="2025-12-16T10:12:00Z" w16du:dateUtc="2025-12-16T16:12:00Z"/>
          <w:rFonts w:cs="Arial"/>
          <w:bCs/>
          <w14:ligatures w14:val="none"/>
        </w:rPr>
      </w:pPr>
    </w:p>
    <w:p w14:paraId="7CDAF468" w14:textId="77777777" w:rsidR="004C28FF" w:rsidRDefault="004C28FF" w:rsidP="00B76E19">
      <w:pPr>
        <w:rPr>
          <w:ins w:id="242" w:author="Stefanie Troxell" w:date="2025-12-16T10:12:00Z" w16du:dateUtc="2025-12-16T16:12:00Z"/>
          <w:rFonts w:cs="Arial"/>
          <w:bCs/>
          <w14:ligatures w14:val="none"/>
        </w:rPr>
      </w:pPr>
    </w:p>
    <w:p w14:paraId="0FE0B423" w14:textId="2EB3AFFC" w:rsidR="00E461BE" w:rsidRPr="00B76E19" w:rsidDel="004C28FF" w:rsidRDefault="00E461BE" w:rsidP="00B76E19">
      <w:pPr>
        <w:rPr>
          <w:del w:id="243" w:author="Stefanie Troxell" w:date="2025-12-16T10:12:00Z" w16du:dateUtc="2025-12-16T16:12:00Z"/>
          <w:rFonts w:cs="Arial"/>
          <w:b/>
          <w:bCs/>
          <w14:ligatures w14:val="none"/>
        </w:rPr>
      </w:pPr>
    </w:p>
    <w:p w14:paraId="138D251D" w14:textId="7DE71C43" w:rsidR="00B76E19" w:rsidRPr="00B76E19" w:rsidDel="004C28FF" w:rsidRDefault="00B76E19" w:rsidP="00B76E19">
      <w:pPr>
        <w:rPr>
          <w:del w:id="244" w:author="Stefanie Troxell" w:date="2025-12-16T10:12:00Z" w16du:dateUtc="2025-12-16T16:12:00Z"/>
          <w:rFonts w:cs="Arial"/>
          <w:b/>
          <w14:ligatures w14:val="none"/>
        </w:rPr>
      </w:pPr>
    </w:p>
    <w:p w14:paraId="28D5973D" w14:textId="65180A59" w:rsidR="00B76E19" w:rsidRPr="00B76E19" w:rsidDel="00854247" w:rsidRDefault="00B76E19" w:rsidP="00B76E19">
      <w:pPr>
        <w:rPr>
          <w:del w:id="245" w:author="Stefanie Troxell" w:date="2025-12-16T09:37:00Z" w16du:dateUtc="2025-12-16T15:37:00Z"/>
          <w:rFonts w:cs="Arial"/>
          <w:b/>
          <w14:ligatures w14:val="none"/>
        </w:rPr>
      </w:pPr>
    </w:p>
    <w:p w14:paraId="2517C080" w14:textId="3234CBF0" w:rsidR="00B76E19" w:rsidRPr="00B76E19" w:rsidDel="004C28FF" w:rsidRDefault="00B76E19" w:rsidP="00B76E19">
      <w:pPr>
        <w:rPr>
          <w:del w:id="246" w:author="Stefanie Troxell" w:date="2025-12-16T10:12:00Z" w16du:dateUtc="2025-12-16T16:12:00Z"/>
          <w:rFonts w:cs="Arial"/>
          <w:b/>
          <w14:ligatures w14:val="none"/>
        </w:rPr>
      </w:pPr>
    </w:p>
    <w:p w14:paraId="55B2064B" w14:textId="47CE4A18" w:rsidR="00B76E19" w:rsidRPr="00B76E19" w:rsidRDefault="00B76E19" w:rsidP="00B76E19">
      <w:pPr>
        <w:rPr>
          <w:rFonts w:cs="Arial"/>
          <w:bCs/>
          <w14:ligatures w14:val="none"/>
        </w:rPr>
      </w:pPr>
      <w:r w:rsidRPr="00B76E19">
        <w:rPr>
          <w:rFonts w:cs="Arial"/>
          <w:b/>
          <w14:ligatures w14:val="none"/>
        </w:rPr>
        <w:t xml:space="preserve">Program Director: </w:t>
      </w:r>
      <w:r w:rsidRPr="00B76E19">
        <w:rPr>
          <w:rFonts w:cs="Arial"/>
          <w:bCs/>
          <w14:ligatures w14:val="none"/>
        </w:rPr>
        <w:t>Provide proof of the applicant has completed the required amount of professional development.</w:t>
      </w:r>
    </w:p>
    <w:p w14:paraId="29A85E0A" w14:textId="25FBB721" w:rsidR="00B76E19" w:rsidRPr="00B76E19" w:rsidRDefault="00A5598D" w:rsidP="00B76E19">
      <w:pPr>
        <w:rPr>
          <w:rFonts w:cs="Arial"/>
          <w:b/>
          <w:bCs/>
          <w14:ligatures w14:val="none"/>
        </w:rPr>
      </w:pPr>
      <w:r>
        <w:rPr>
          <w:noProof/>
        </w:rPr>
        <mc:AlternateContent>
          <mc:Choice Requires="wps">
            <w:drawing>
              <wp:anchor distT="0" distB="0" distL="114300" distR="114300" simplePos="0" relativeHeight="251693056" behindDoc="0" locked="0" layoutInCell="1" allowOverlap="1" wp14:anchorId="2B5DDF34" wp14:editId="4599526B">
                <wp:simplePos x="0" y="0"/>
                <wp:positionH relativeFrom="margin">
                  <wp:posOffset>0</wp:posOffset>
                </wp:positionH>
                <wp:positionV relativeFrom="paragraph">
                  <wp:posOffset>40005</wp:posOffset>
                </wp:positionV>
                <wp:extent cx="5943600" cy="841375"/>
                <wp:effectExtent l="0" t="0" r="0" b="0"/>
                <wp:wrapNone/>
                <wp:docPr id="148883296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841375"/>
                        </a:xfrm>
                        <a:prstGeom prst="rect">
                          <a:avLst/>
                        </a:prstGeom>
                        <a:solidFill>
                          <a:sysClr val="window" lastClr="FFFFFF">
                            <a:lumMod val="85000"/>
                          </a:sysClr>
                        </a:solidFill>
                        <a:ln w="6350">
                          <a:solidFill>
                            <a:prstClr val="black"/>
                          </a:solidFill>
                        </a:ln>
                      </wps:spPr>
                      <wps:txbx>
                        <w:txbxContent>
                          <w:p w14:paraId="2F87A6ED"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021B91A4" w14:textId="77777777" w:rsidR="00B76E19" w:rsidRPr="000C7D23" w:rsidRDefault="00B76E19" w:rsidP="00B76E19">
                            <w:pPr>
                              <w:rPr>
                                <w:rFonts w:cs="Arial"/>
                                <w:i/>
                                <w:i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B5DDF34" id="Text Box 25" o:spid="_x0000_s1061" type="#_x0000_t202" style="position:absolute;margin-left:0;margin-top:3.15pt;width:468pt;height:66.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" fillcolor="#d9d9d9" strokeweight=".5pt">
                <v:path arrowok="t"/>
                <v:textbox>
                  <w:txbxContent>
                    <w:p w14:paraId="2F87A6ED"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021B91A4" w14:textId="77777777" w:rsidR="00B76E19" w:rsidRPr="000C7D23" w:rsidRDefault="00B76E19" w:rsidP="00B76E19">
                      <w:pPr>
                        <w:rPr>
                          <w:rFonts w:cs="Arial"/>
                          <w:i/>
                          <w:iCs/>
                          <w:color w:val="FFFFFF" w:themeColor="background1"/>
                        </w:rPr>
                      </w:pPr>
                    </w:p>
                  </w:txbxContent>
                </v:textbox>
                <w10:wrap anchorx="margin"/>
              </v:shape>
            </w:pict>
          </mc:Fallback>
        </mc:AlternateContent>
      </w:r>
    </w:p>
    <w:p w14:paraId="3B2C6399" w14:textId="77777777" w:rsidR="00B76E19" w:rsidRPr="00B76E19" w:rsidRDefault="00B76E19" w:rsidP="00B76E19">
      <w:pPr>
        <w:rPr>
          <w:rFonts w:cs="Arial"/>
          <w:b/>
          <w14:ligatures w14:val="none"/>
        </w:rPr>
      </w:pPr>
    </w:p>
    <w:p w14:paraId="30F5C6BD" w14:textId="77777777" w:rsidR="00B76E19" w:rsidRPr="00B76E19" w:rsidRDefault="00B76E19" w:rsidP="00B76E19">
      <w:pPr>
        <w:rPr>
          <w:rFonts w:cs="Arial"/>
          <w:b/>
          <w14:ligatures w14:val="none"/>
        </w:rPr>
      </w:pPr>
    </w:p>
    <w:p w14:paraId="5FD6188D" w14:textId="77777777" w:rsidR="00B76E19" w:rsidRPr="00B76E19" w:rsidRDefault="00B76E19" w:rsidP="00B76E19">
      <w:pPr>
        <w:rPr>
          <w:rFonts w:cs="Arial"/>
          <w:b/>
          <w14:ligatures w14:val="none"/>
        </w:rPr>
      </w:pPr>
    </w:p>
    <w:p w14:paraId="3378B589" w14:textId="77777777" w:rsidR="00B76E19" w:rsidRPr="00B76E19" w:rsidRDefault="00B76E19" w:rsidP="00B76E19">
      <w:pPr>
        <w:rPr>
          <w:rFonts w:cs="Arial"/>
          <w:bCs/>
          <w14:ligatures w14:val="none"/>
        </w:rPr>
      </w:pPr>
    </w:p>
    <w:p w14:paraId="38D91A38" w14:textId="77777777" w:rsidR="00B76E19" w:rsidRPr="00B76E19" w:rsidRDefault="00B76E19" w:rsidP="00B76E19">
      <w:pPr>
        <w:rPr>
          <w:rFonts w:cs="Arial"/>
          <w:bCs/>
          <w14:ligatures w14:val="none"/>
        </w:rPr>
      </w:pPr>
    </w:p>
    <w:p w14:paraId="7BCF9AD3" w14:textId="77777777" w:rsidR="00B76E19" w:rsidRPr="00B76E19" w:rsidRDefault="00B76E19" w:rsidP="00B76E19">
      <w:pPr>
        <w:rPr>
          <w:rFonts w:cs="Arial"/>
          <w:bCs/>
          <w14:ligatures w14:val="none"/>
        </w:rPr>
      </w:pPr>
    </w:p>
    <w:bookmarkEnd w:id="235"/>
    <w:p w14:paraId="6673919A" w14:textId="0E2F079A" w:rsidR="00B76E19" w:rsidRPr="00B76E19" w:rsidRDefault="00A5598D" w:rsidP="00B76E19">
      <w:pPr>
        <w:rPr>
          <w:rFonts w:cs="Arial"/>
          <w:bCs/>
          <w14:ligatures w14:val="none"/>
        </w:rPr>
      </w:pPr>
      <w:r>
        <w:rPr>
          <w:noProof/>
        </w:rPr>
        <mc:AlternateContent>
          <mc:Choice Requires="wps">
            <w:drawing>
              <wp:anchor distT="0" distB="0" distL="114300" distR="114300" simplePos="0" relativeHeight="251678720" behindDoc="0" locked="0" layoutInCell="1" allowOverlap="1" wp14:anchorId="07F5CFC8" wp14:editId="574F0992">
                <wp:simplePos x="0" y="0"/>
                <wp:positionH relativeFrom="margin">
                  <wp:align>left</wp:align>
                </wp:positionH>
                <wp:positionV relativeFrom="paragraph">
                  <wp:posOffset>281305</wp:posOffset>
                </wp:positionV>
                <wp:extent cx="5943600" cy="1162050"/>
                <wp:effectExtent l="0" t="0" r="0" b="0"/>
                <wp:wrapSquare wrapText="bothSides"/>
                <wp:docPr id="104137089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162050"/>
                        </a:xfrm>
                        <a:prstGeom prst="rect">
                          <a:avLst/>
                        </a:prstGeom>
                        <a:solidFill>
                          <a:sysClr val="window" lastClr="FFFFFF"/>
                        </a:solidFill>
                        <a:ln w="6350">
                          <a:solidFill>
                            <a:prstClr val="black"/>
                          </a:solidFill>
                        </a:ln>
                      </wps:spPr>
                      <wps:txbx>
                        <w:txbxContent>
                          <w:p w14:paraId="76AEF540" w14:textId="77777777" w:rsidR="00B76E19" w:rsidRDefault="00B76E19" w:rsidP="00B76E19">
                            <w:pPr>
                              <w:shd w:val="clear" w:color="auto" w:fill="FFFFFF" w:themeFill="background1"/>
                              <w:rPr>
                                <w:rFonts w:cs="Arial"/>
                                <w:i/>
                                <w:iCs/>
                                <w:sz w:val="20"/>
                                <w:szCs w:val="20"/>
                              </w:rPr>
                            </w:pPr>
                            <w:r w:rsidRPr="00081E8D">
                              <w:rPr>
                                <w:rFonts w:cs="Arial"/>
                                <w:i/>
                                <w:iCs/>
                                <w:sz w:val="20"/>
                                <w:szCs w:val="20"/>
                              </w:rPr>
                              <w:t>Proof of ASCP</w:t>
                            </w:r>
                            <w:r>
                              <w:rPr>
                                <w:rFonts w:cs="Arial"/>
                                <w:i/>
                                <w:iCs/>
                                <w:sz w:val="20"/>
                                <w:szCs w:val="20"/>
                              </w:rPr>
                              <w:t xml:space="preserve"> </w:t>
                            </w:r>
                            <w:r w:rsidRPr="00081E8D">
                              <w:rPr>
                                <w:rFonts w:cs="Arial"/>
                                <w:i/>
                                <w:iCs/>
                                <w:sz w:val="20"/>
                                <w:szCs w:val="20"/>
                              </w:rPr>
                              <w:t>BOC/</w:t>
                            </w:r>
                            <w:proofErr w:type="spellStart"/>
                            <w:r w:rsidRPr="00081E8D">
                              <w:rPr>
                                <w:rFonts w:cs="Arial"/>
                                <w:i/>
                                <w:iCs/>
                                <w:sz w:val="20"/>
                                <w:szCs w:val="20"/>
                              </w:rPr>
                              <w:t>ASCP</w:t>
                            </w:r>
                            <w:r w:rsidRPr="00081E8D">
                              <w:rPr>
                                <w:rFonts w:cs="Arial"/>
                                <w:i/>
                                <w:iCs/>
                                <w:sz w:val="20"/>
                                <w:szCs w:val="20"/>
                                <w:vertAlign w:val="superscript"/>
                              </w:rPr>
                              <w:t>i</w:t>
                            </w:r>
                            <w:proofErr w:type="spellEnd"/>
                            <w:r>
                              <w:rPr>
                                <w:rFonts w:cs="Arial"/>
                                <w:i/>
                                <w:iCs/>
                                <w:sz w:val="20"/>
                                <w:szCs w:val="20"/>
                              </w:rPr>
                              <w:t xml:space="preserve"> </w:t>
                            </w:r>
                            <w:r w:rsidRPr="00081E8D">
                              <w:rPr>
                                <w:rFonts w:cs="Arial"/>
                                <w:i/>
                                <w:iCs/>
                                <w:sz w:val="20"/>
                                <w:szCs w:val="20"/>
                              </w:rPr>
                              <w:t xml:space="preserve">BOC certification or relevant certification, licensure or recognition must be </w:t>
                            </w:r>
                            <w:r w:rsidRPr="00007EBB">
                              <w:rPr>
                                <w:rFonts w:cs="Arial"/>
                                <w:i/>
                                <w:iCs/>
                                <w:sz w:val="20"/>
                                <w:szCs w:val="20"/>
                              </w:rPr>
                              <w:t xml:space="preserve">sent directly from the primary source to Jessy Jasso. </w:t>
                            </w:r>
                          </w:p>
                          <w:p w14:paraId="31038CB1" w14:textId="77777777" w:rsidR="00B76E19" w:rsidRDefault="00B76E19" w:rsidP="00B76E19">
                            <w:pPr>
                              <w:shd w:val="clear" w:color="auto" w:fill="FFFFFF" w:themeFill="background1"/>
                              <w:rPr>
                                <w:rFonts w:cs="Arial"/>
                                <w:i/>
                                <w:iCs/>
                                <w:sz w:val="20"/>
                                <w:szCs w:val="20"/>
                              </w:rPr>
                            </w:pPr>
                          </w:p>
                          <w:p w14:paraId="70393731" w14:textId="77777777" w:rsidR="00B76E19" w:rsidRDefault="00B76E19" w:rsidP="00B76E19">
                            <w:pPr>
                              <w:shd w:val="clear" w:color="auto" w:fill="FFFFFF" w:themeFill="background1"/>
                              <w:rPr>
                                <w:rFonts w:cs="Arial"/>
                                <w:i/>
                                <w:iCs/>
                                <w:sz w:val="20"/>
                                <w:szCs w:val="20"/>
                              </w:rPr>
                            </w:pPr>
                            <w:r w:rsidRPr="00007EBB">
                              <w:rPr>
                                <w:rFonts w:cs="Arial"/>
                                <w:i/>
                                <w:iCs/>
                                <w:sz w:val="20"/>
                                <w:szCs w:val="20"/>
                              </w:rPr>
                              <w:t xml:space="preserve">If emailed, please send to </w:t>
                            </w:r>
                            <w:hyperlink r:id="rId14" w:history="1">
                              <w:r w:rsidRPr="00007EBB">
                                <w:rPr>
                                  <w:rStyle w:val="Hyperlink"/>
                                  <w:rFonts w:cs="Arial"/>
                                  <w:sz w:val="20"/>
                                  <w:szCs w:val="20"/>
                                </w:rPr>
                                <w:t>POForms@naacls.org</w:t>
                              </w:r>
                            </w:hyperlink>
                            <w:r w:rsidRPr="00007EBB">
                              <w:rPr>
                                <w:rFonts w:cs="Arial"/>
                                <w:i/>
                                <w:iCs/>
                                <w:sz w:val="20"/>
                                <w:szCs w:val="20"/>
                              </w:rPr>
                              <w:t xml:space="preserve">. </w:t>
                            </w:r>
                          </w:p>
                          <w:p w14:paraId="5E074B49" w14:textId="77777777" w:rsidR="00B76E19" w:rsidRDefault="00B76E19" w:rsidP="00B76E19">
                            <w:pPr>
                              <w:shd w:val="clear" w:color="auto" w:fill="FFFFFF" w:themeFill="background1"/>
                              <w:rPr>
                                <w:rFonts w:cs="Arial"/>
                                <w:i/>
                                <w:iCs/>
                                <w:sz w:val="20"/>
                                <w:szCs w:val="20"/>
                              </w:rPr>
                            </w:pPr>
                          </w:p>
                          <w:p w14:paraId="58E00C5B" w14:textId="77777777" w:rsidR="00B76E19" w:rsidRPr="00081E8D" w:rsidRDefault="00B76E19" w:rsidP="00B76E19">
                            <w:pPr>
                              <w:shd w:val="clear" w:color="auto" w:fill="FFFFFF" w:themeFill="background1"/>
                              <w:rPr>
                                <w:rFonts w:cs="Arial"/>
                                <w:i/>
                                <w:iCs/>
                                <w:sz w:val="20"/>
                                <w:szCs w:val="20"/>
                              </w:rPr>
                            </w:pPr>
                            <w:r w:rsidRPr="00007EBB">
                              <w:rPr>
                                <w:rFonts w:cs="Arial"/>
                                <w:i/>
                                <w:iCs/>
                                <w:sz w:val="20"/>
                                <w:szCs w:val="20"/>
                              </w:rPr>
                              <w:t>If</w:t>
                            </w:r>
                            <w:r w:rsidRPr="00081E8D">
                              <w:rPr>
                                <w:rFonts w:cs="Arial"/>
                                <w:i/>
                                <w:iCs/>
                                <w:sz w:val="20"/>
                                <w:szCs w:val="20"/>
                              </w:rPr>
                              <w:t xml:space="preserve"> electronic documents are not available, please have the primary source send the documents to NAACLS, Attn: Jessy Jasso, 5600 N River Road, Suite 720, </w:t>
                            </w:r>
                            <w:r w:rsidRPr="00081E8D">
                              <w:rPr>
                                <w:rFonts w:cs="Arial"/>
                                <w:i/>
                                <w:iCs/>
                                <w:spacing w:val="-1"/>
                                <w:sz w:val="20"/>
                                <w:szCs w:val="20"/>
                              </w:rPr>
                              <w:t>Rosemont,</w:t>
                            </w:r>
                            <w:r w:rsidRPr="00081E8D">
                              <w:rPr>
                                <w:rFonts w:cs="Arial"/>
                                <w:i/>
                                <w:iCs/>
                                <w:sz w:val="20"/>
                                <w:szCs w:val="20"/>
                              </w:rPr>
                              <w:t xml:space="preserve"> </w:t>
                            </w:r>
                            <w:r w:rsidRPr="00081E8D">
                              <w:rPr>
                                <w:rFonts w:cs="Arial"/>
                                <w:i/>
                                <w:iCs/>
                                <w:spacing w:val="-2"/>
                                <w:sz w:val="20"/>
                                <w:szCs w:val="20"/>
                              </w:rPr>
                              <w:t xml:space="preserve">IL </w:t>
                            </w:r>
                            <w:r w:rsidRPr="00081E8D">
                              <w:rPr>
                                <w:rFonts w:cs="Arial"/>
                                <w:i/>
                                <w:iCs/>
                                <w:spacing w:val="-1"/>
                                <w:sz w:val="20"/>
                                <w:szCs w:val="20"/>
                              </w:rPr>
                              <w:t>60018</w:t>
                            </w:r>
                            <w:r>
                              <w:rPr>
                                <w:rFonts w:cs="Arial"/>
                                <w:i/>
                                <w:iCs/>
                                <w:sz w:val="20"/>
                                <w:szCs w:val="20"/>
                              </w:rPr>
                              <w:t>.</w:t>
                            </w:r>
                          </w:p>
                          <w:p w14:paraId="2646DAEC" w14:textId="77777777" w:rsidR="00B76E19" w:rsidRDefault="00B76E19" w:rsidP="00B76E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7F5CFC8" id="Text Box 23" o:spid="_x0000_s1062" type="#_x0000_t202" style="position:absolute;margin-left:0;margin-top:22.15pt;width:468pt;height:91.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" fillcolor="window" strokeweight=".5pt">
                <v:path arrowok="t"/>
                <v:textbox>
                  <w:txbxContent>
                    <w:p w14:paraId="76AEF540" w14:textId="77777777" w:rsidR="00B76E19" w:rsidRDefault="00B76E19" w:rsidP="00B76E19">
                      <w:pPr>
                        <w:shd w:val="clear" w:color="auto" w:fill="FFFFFF" w:themeFill="background1"/>
                        <w:rPr>
                          <w:rFonts w:cs="Arial"/>
                          <w:i/>
                          <w:iCs/>
                          <w:sz w:val="20"/>
                          <w:szCs w:val="20"/>
                        </w:rPr>
                      </w:pPr>
                      <w:r w:rsidRPr="00081E8D">
                        <w:rPr>
                          <w:rFonts w:cs="Arial"/>
                          <w:i/>
                          <w:iCs/>
                          <w:sz w:val="20"/>
                          <w:szCs w:val="20"/>
                        </w:rPr>
                        <w:t>Proof of ASCP</w:t>
                      </w:r>
                      <w:r>
                        <w:rPr>
                          <w:rFonts w:cs="Arial"/>
                          <w:i/>
                          <w:iCs/>
                          <w:sz w:val="20"/>
                          <w:szCs w:val="20"/>
                        </w:rPr>
                        <w:t xml:space="preserve"> </w:t>
                      </w:r>
                      <w:r w:rsidRPr="00081E8D">
                        <w:rPr>
                          <w:rFonts w:cs="Arial"/>
                          <w:i/>
                          <w:iCs/>
                          <w:sz w:val="20"/>
                          <w:szCs w:val="20"/>
                        </w:rPr>
                        <w:t>BOC/</w:t>
                      </w:r>
                      <w:proofErr w:type="spellStart"/>
                      <w:r w:rsidRPr="00081E8D">
                        <w:rPr>
                          <w:rFonts w:cs="Arial"/>
                          <w:i/>
                          <w:iCs/>
                          <w:sz w:val="20"/>
                          <w:szCs w:val="20"/>
                        </w:rPr>
                        <w:t>ASCP</w:t>
                      </w:r>
                      <w:r w:rsidRPr="00081E8D">
                        <w:rPr>
                          <w:rFonts w:cs="Arial"/>
                          <w:i/>
                          <w:iCs/>
                          <w:sz w:val="20"/>
                          <w:szCs w:val="20"/>
                          <w:vertAlign w:val="superscript"/>
                        </w:rPr>
                        <w:t>i</w:t>
                      </w:r>
                      <w:proofErr w:type="spellEnd"/>
                      <w:r>
                        <w:rPr>
                          <w:rFonts w:cs="Arial"/>
                          <w:i/>
                          <w:iCs/>
                          <w:sz w:val="20"/>
                          <w:szCs w:val="20"/>
                        </w:rPr>
                        <w:t xml:space="preserve"> </w:t>
                      </w:r>
                      <w:r w:rsidRPr="00081E8D">
                        <w:rPr>
                          <w:rFonts w:cs="Arial"/>
                          <w:i/>
                          <w:iCs/>
                          <w:sz w:val="20"/>
                          <w:szCs w:val="20"/>
                        </w:rPr>
                        <w:t xml:space="preserve">BOC certification or relevant certification, licensure or recognition must be </w:t>
                      </w:r>
                      <w:r w:rsidRPr="00007EBB">
                        <w:rPr>
                          <w:rFonts w:cs="Arial"/>
                          <w:i/>
                          <w:iCs/>
                          <w:sz w:val="20"/>
                          <w:szCs w:val="20"/>
                        </w:rPr>
                        <w:t xml:space="preserve">sent directly from the primary source to Jessy Jasso. </w:t>
                      </w:r>
                    </w:p>
                    <w:p w14:paraId="31038CB1" w14:textId="77777777" w:rsidR="00B76E19" w:rsidRDefault="00B76E19" w:rsidP="00B76E19">
                      <w:pPr>
                        <w:shd w:val="clear" w:color="auto" w:fill="FFFFFF" w:themeFill="background1"/>
                        <w:rPr>
                          <w:rFonts w:cs="Arial"/>
                          <w:i/>
                          <w:iCs/>
                          <w:sz w:val="20"/>
                          <w:szCs w:val="20"/>
                        </w:rPr>
                      </w:pPr>
                    </w:p>
                    <w:p w14:paraId="70393731" w14:textId="77777777" w:rsidR="00B76E19" w:rsidRDefault="00B76E19" w:rsidP="00B76E19">
                      <w:pPr>
                        <w:shd w:val="clear" w:color="auto" w:fill="FFFFFF" w:themeFill="background1"/>
                        <w:rPr>
                          <w:rFonts w:cs="Arial"/>
                          <w:i/>
                          <w:iCs/>
                          <w:sz w:val="20"/>
                          <w:szCs w:val="20"/>
                        </w:rPr>
                      </w:pPr>
                      <w:r w:rsidRPr="00007EBB">
                        <w:rPr>
                          <w:rFonts w:cs="Arial"/>
                          <w:i/>
                          <w:iCs/>
                          <w:sz w:val="20"/>
                          <w:szCs w:val="20"/>
                        </w:rPr>
                        <w:t xml:space="preserve">If emailed, please send to </w:t>
                      </w:r>
                      <w:hyperlink r:id="rId15" w:history="1">
                        <w:r w:rsidRPr="00007EBB">
                          <w:rPr>
                            <w:rStyle w:val="Hyperlink"/>
                            <w:rFonts w:cs="Arial"/>
                            <w:sz w:val="20"/>
                            <w:szCs w:val="20"/>
                          </w:rPr>
                          <w:t>POForms@naacls.org</w:t>
                        </w:r>
                      </w:hyperlink>
                      <w:r w:rsidRPr="00007EBB">
                        <w:rPr>
                          <w:rFonts w:cs="Arial"/>
                          <w:i/>
                          <w:iCs/>
                          <w:sz w:val="20"/>
                          <w:szCs w:val="20"/>
                        </w:rPr>
                        <w:t xml:space="preserve">. </w:t>
                      </w:r>
                    </w:p>
                    <w:p w14:paraId="5E074B49" w14:textId="77777777" w:rsidR="00B76E19" w:rsidRDefault="00B76E19" w:rsidP="00B76E19">
                      <w:pPr>
                        <w:shd w:val="clear" w:color="auto" w:fill="FFFFFF" w:themeFill="background1"/>
                        <w:rPr>
                          <w:rFonts w:cs="Arial"/>
                          <w:i/>
                          <w:iCs/>
                          <w:sz w:val="20"/>
                          <w:szCs w:val="20"/>
                        </w:rPr>
                      </w:pPr>
                    </w:p>
                    <w:p w14:paraId="58E00C5B" w14:textId="77777777" w:rsidR="00B76E19" w:rsidRPr="00081E8D" w:rsidRDefault="00B76E19" w:rsidP="00B76E19">
                      <w:pPr>
                        <w:shd w:val="clear" w:color="auto" w:fill="FFFFFF" w:themeFill="background1"/>
                        <w:rPr>
                          <w:rFonts w:cs="Arial"/>
                          <w:i/>
                          <w:iCs/>
                          <w:sz w:val="20"/>
                          <w:szCs w:val="20"/>
                        </w:rPr>
                      </w:pPr>
                      <w:r w:rsidRPr="00007EBB">
                        <w:rPr>
                          <w:rFonts w:cs="Arial"/>
                          <w:i/>
                          <w:iCs/>
                          <w:sz w:val="20"/>
                          <w:szCs w:val="20"/>
                        </w:rPr>
                        <w:t>If</w:t>
                      </w:r>
                      <w:r w:rsidRPr="00081E8D">
                        <w:rPr>
                          <w:rFonts w:cs="Arial"/>
                          <w:i/>
                          <w:iCs/>
                          <w:sz w:val="20"/>
                          <w:szCs w:val="20"/>
                        </w:rPr>
                        <w:t xml:space="preserve"> electronic documents are not available, please have the primary source send the documents to NAACLS, Attn: Jessy Jasso, 5600 N River Road, Suite 720, </w:t>
                      </w:r>
                      <w:r w:rsidRPr="00081E8D">
                        <w:rPr>
                          <w:rFonts w:cs="Arial"/>
                          <w:i/>
                          <w:iCs/>
                          <w:spacing w:val="-1"/>
                          <w:sz w:val="20"/>
                          <w:szCs w:val="20"/>
                        </w:rPr>
                        <w:t>Rosemont,</w:t>
                      </w:r>
                      <w:r w:rsidRPr="00081E8D">
                        <w:rPr>
                          <w:rFonts w:cs="Arial"/>
                          <w:i/>
                          <w:iCs/>
                          <w:sz w:val="20"/>
                          <w:szCs w:val="20"/>
                        </w:rPr>
                        <w:t xml:space="preserve"> </w:t>
                      </w:r>
                      <w:r w:rsidRPr="00081E8D">
                        <w:rPr>
                          <w:rFonts w:cs="Arial"/>
                          <w:i/>
                          <w:iCs/>
                          <w:spacing w:val="-2"/>
                          <w:sz w:val="20"/>
                          <w:szCs w:val="20"/>
                        </w:rPr>
                        <w:t xml:space="preserve">IL </w:t>
                      </w:r>
                      <w:r w:rsidRPr="00081E8D">
                        <w:rPr>
                          <w:rFonts w:cs="Arial"/>
                          <w:i/>
                          <w:iCs/>
                          <w:spacing w:val="-1"/>
                          <w:sz w:val="20"/>
                          <w:szCs w:val="20"/>
                        </w:rPr>
                        <w:t>60018</w:t>
                      </w:r>
                      <w:r>
                        <w:rPr>
                          <w:rFonts w:cs="Arial"/>
                          <w:i/>
                          <w:iCs/>
                          <w:sz w:val="20"/>
                          <w:szCs w:val="20"/>
                        </w:rPr>
                        <w:t>.</w:t>
                      </w:r>
                    </w:p>
                    <w:p w14:paraId="2646DAEC" w14:textId="77777777" w:rsidR="00B76E19" w:rsidRDefault="00B76E19" w:rsidP="00B76E19"/>
                  </w:txbxContent>
                </v:textbox>
                <w10:wrap type="square" anchorx="margin"/>
              </v:shape>
            </w:pict>
          </mc:Fallback>
        </mc:AlternateContent>
      </w:r>
      <w:r w:rsidR="00B76E19" w:rsidRPr="00B76E19">
        <w:rPr>
          <w:rFonts w:cs="Arial"/>
          <w:b/>
          <w14:ligatures w14:val="none"/>
        </w:rPr>
        <w:t xml:space="preserve">Program Director: </w:t>
      </w:r>
      <w:r w:rsidR="00B76E19" w:rsidRPr="00B76E19">
        <w:rPr>
          <w:rFonts w:cs="Arial"/>
          <w:bCs/>
          <w14:ligatures w14:val="none"/>
        </w:rPr>
        <w:t>Certification transcripts.</w:t>
      </w:r>
    </w:p>
    <w:p w14:paraId="7AA5B202" w14:textId="77777777" w:rsidR="00B76E19" w:rsidRPr="00B76E19" w:rsidRDefault="00B76E19" w:rsidP="00B76E19">
      <w:pPr>
        <w:rPr>
          <w:rFonts w:cs="Arial"/>
          <w:bCs/>
          <w14:ligatures w14:val="none"/>
        </w:rPr>
      </w:pPr>
    </w:p>
    <w:p w14:paraId="41AAFA9A" w14:textId="7F70EF95" w:rsidR="00B76E19" w:rsidRPr="00B76E19" w:rsidRDefault="00A5598D" w:rsidP="00B76E19">
      <w:pPr>
        <w:rPr>
          <w:rFonts w:cs="Arial"/>
          <w:bCs/>
          <w14:ligatures w14:val="none"/>
        </w:rPr>
      </w:pPr>
      <w:r>
        <w:rPr>
          <w:noProof/>
        </w:rPr>
        <w:lastRenderedPageBreak/>
        <mc:AlternateContent>
          <mc:Choice Requires="wps">
            <w:drawing>
              <wp:anchor distT="0" distB="0" distL="114300" distR="114300" simplePos="0" relativeHeight="251679744" behindDoc="0" locked="0" layoutInCell="1" allowOverlap="1" wp14:anchorId="4B37CC19" wp14:editId="4270E0E8">
                <wp:simplePos x="0" y="0"/>
                <wp:positionH relativeFrom="margin">
                  <wp:align>left</wp:align>
                </wp:positionH>
                <wp:positionV relativeFrom="paragraph">
                  <wp:posOffset>282575</wp:posOffset>
                </wp:positionV>
                <wp:extent cx="5943600" cy="1073150"/>
                <wp:effectExtent l="0" t="0" r="0" b="0"/>
                <wp:wrapSquare wrapText="bothSides"/>
                <wp:docPr id="172272918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073150"/>
                        </a:xfrm>
                        <a:prstGeom prst="rect">
                          <a:avLst/>
                        </a:prstGeom>
                        <a:solidFill>
                          <a:sysClr val="window" lastClr="FFFFFF"/>
                        </a:solidFill>
                        <a:ln w="6350">
                          <a:solidFill>
                            <a:prstClr val="black"/>
                          </a:solidFill>
                        </a:ln>
                      </wps:spPr>
                      <wps:txbx>
                        <w:txbxContent>
                          <w:p w14:paraId="07495DBD" w14:textId="77777777" w:rsidR="00B76E19" w:rsidRDefault="00B76E19" w:rsidP="00B76E19">
                            <w:pPr>
                              <w:shd w:val="clear" w:color="auto" w:fill="FFFFFF" w:themeFill="background1"/>
                              <w:rPr>
                                <w:rFonts w:cs="Arial"/>
                                <w:i/>
                                <w:iCs/>
                                <w:sz w:val="20"/>
                                <w:szCs w:val="20"/>
                              </w:rPr>
                            </w:pPr>
                            <w:r w:rsidRPr="00007EBB">
                              <w:rPr>
                                <w:rFonts w:cs="Arial"/>
                                <w:i/>
                                <w:iCs/>
                                <w:sz w:val="20"/>
                                <w:szCs w:val="20"/>
                              </w:rPr>
                              <w:t xml:space="preserve">Education transcripts must be sent from the primary source to Jessy Jasso. </w:t>
                            </w:r>
                          </w:p>
                          <w:p w14:paraId="249DD282" w14:textId="77777777" w:rsidR="00B76E19" w:rsidRDefault="00B76E19" w:rsidP="00B76E19">
                            <w:pPr>
                              <w:shd w:val="clear" w:color="auto" w:fill="FFFFFF" w:themeFill="background1"/>
                              <w:rPr>
                                <w:rFonts w:cs="Arial"/>
                                <w:i/>
                                <w:iCs/>
                                <w:sz w:val="20"/>
                                <w:szCs w:val="20"/>
                              </w:rPr>
                            </w:pPr>
                          </w:p>
                          <w:p w14:paraId="55A19D91" w14:textId="77777777" w:rsidR="00B76E19" w:rsidRDefault="00B76E19" w:rsidP="00B76E19">
                            <w:pPr>
                              <w:shd w:val="clear" w:color="auto" w:fill="FFFFFF" w:themeFill="background1"/>
                              <w:rPr>
                                <w:rFonts w:cs="Arial"/>
                                <w:i/>
                                <w:iCs/>
                                <w:sz w:val="20"/>
                                <w:szCs w:val="20"/>
                              </w:rPr>
                            </w:pPr>
                            <w:r w:rsidRPr="00007EBB">
                              <w:rPr>
                                <w:rFonts w:cs="Arial"/>
                                <w:i/>
                                <w:iCs/>
                                <w:sz w:val="20"/>
                                <w:szCs w:val="20"/>
                              </w:rPr>
                              <w:t xml:space="preserve">If emailed, please send to </w:t>
                            </w:r>
                            <w:hyperlink r:id="rId16" w:history="1">
                              <w:r w:rsidRPr="00007EBB">
                                <w:rPr>
                                  <w:rStyle w:val="Hyperlink"/>
                                  <w:rFonts w:cs="Arial"/>
                                  <w:sz w:val="20"/>
                                  <w:szCs w:val="20"/>
                                </w:rPr>
                                <w:t>POForms@naacls.org</w:t>
                              </w:r>
                            </w:hyperlink>
                            <w:r w:rsidRPr="00007EBB">
                              <w:rPr>
                                <w:rFonts w:cs="Arial"/>
                                <w:i/>
                                <w:iCs/>
                                <w:sz w:val="20"/>
                                <w:szCs w:val="20"/>
                              </w:rPr>
                              <w:t>.</w:t>
                            </w:r>
                          </w:p>
                          <w:p w14:paraId="3426A36F" w14:textId="77777777" w:rsidR="00B76E19" w:rsidRDefault="00B76E19" w:rsidP="00B76E19">
                            <w:pPr>
                              <w:shd w:val="clear" w:color="auto" w:fill="FFFFFF" w:themeFill="background1"/>
                              <w:rPr>
                                <w:rFonts w:cs="Arial"/>
                                <w:i/>
                                <w:iCs/>
                                <w:sz w:val="20"/>
                                <w:szCs w:val="20"/>
                              </w:rPr>
                            </w:pPr>
                          </w:p>
                          <w:p w14:paraId="4958B868" w14:textId="77777777" w:rsidR="00B76E19" w:rsidRPr="00081E8D" w:rsidRDefault="00B76E19" w:rsidP="00B76E19">
                            <w:pPr>
                              <w:shd w:val="clear" w:color="auto" w:fill="FFFFFF" w:themeFill="background1"/>
                              <w:rPr>
                                <w:rFonts w:cs="Arial"/>
                                <w:i/>
                                <w:iCs/>
                                <w:sz w:val="20"/>
                                <w:szCs w:val="20"/>
                              </w:rPr>
                            </w:pPr>
                            <w:r w:rsidRPr="00007EBB">
                              <w:rPr>
                                <w:rFonts w:cs="Arial"/>
                                <w:i/>
                                <w:iCs/>
                                <w:sz w:val="20"/>
                                <w:szCs w:val="20"/>
                              </w:rPr>
                              <w:t>If electronic documents are not available, please have the primary source send the documents to NAACLS</w:t>
                            </w:r>
                            <w:r w:rsidRPr="00081E8D">
                              <w:rPr>
                                <w:rFonts w:cs="Arial"/>
                                <w:i/>
                                <w:iCs/>
                                <w:sz w:val="20"/>
                                <w:szCs w:val="20"/>
                              </w:rPr>
                              <w:t xml:space="preserve">, Attn: Jessy Jasso, 5600 N River Road, Suite 720, </w:t>
                            </w:r>
                            <w:r w:rsidRPr="00081E8D">
                              <w:rPr>
                                <w:rFonts w:cs="Arial"/>
                                <w:i/>
                                <w:iCs/>
                                <w:spacing w:val="-1"/>
                                <w:sz w:val="20"/>
                                <w:szCs w:val="20"/>
                              </w:rPr>
                              <w:t>Rosemont,</w:t>
                            </w:r>
                            <w:r w:rsidRPr="00081E8D">
                              <w:rPr>
                                <w:rFonts w:cs="Arial"/>
                                <w:i/>
                                <w:iCs/>
                                <w:sz w:val="20"/>
                                <w:szCs w:val="20"/>
                              </w:rPr>
                              <w:t xml:space="preserve"> </w:t>
                            </w:r>
                            <w:r w:rsidRPr="00081E8D">
                              <w:rPr>
                                <w:rFonts w:cs="Arial"/>
                                <w:i/>
                                <w:iCs/>
                                <w:spacing w:val="-2"/>
                                <w:sz w:val="20"/>
                                <w:szCs w:val="20"/>
                              </w:rPr>
                              <w:t xml:space="preserve">IL </w:t>
                            </w:r>
                            <w:r w:rsidRPr="00081E8D">
                              <w:rPr>
                                <w:rFonts w:cs="Arial"/>
                                <w:i/>
                                <w:iCs/>
                                <w:spacing w:val="-1"/>
                                <w:sz w:val="20"/>
                                <w:szCs w:val="20"/>
                              </w:rPr>
                              <w:t>60018</w:t>
                            </w:r>
                            <w:r>
                              <w:rPr>
                                <w:rFonts w:cs="Arial"/>
                                <w:i/>
                                <w:iCs/>
                                <w:sz w:val="20"/>
                                <w:szCs w:val="20"/>
                              </w:rPr>
                              <w:t>.</w:t>
                            </w:r>
                          </w:p>
                          <w:p w14:paraId="6BA75AE0" w14:textId="77777777" w:rsidR="00B76E19" w:rsidRDefault="00B76E19" w:rsidP="00B76E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B37CC19" id="Text Box 21" o:spid="_x0000_s1063" type="#_x0000_t202" style="position:absolute;margin-left:0;margin-top:22.25pt;width:468pt;height:84.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" fillcolor="window" strokeweight=".5pt">
                <v:path arrowok="t"/>
                <v:textbox>
                  <w:txbxContent>
                    <w:p w14:paraId="07495DBD" w14:textId="77777777" w:rsidR="00B76E19" w:rsidRDefault="00B76E19" w:rsidP="00B76E19">
                      <w:pPr>
                        <w:shd w:val="clear" w:color="auto" w:fill="FFFFFF" w:themeFill="background1"/>
                        <w:rPr>
                          <w:rFonts w:cs="Arial"/>
                          <w:i/>
                          <w:iCs/>
                          <w:sz w:val="20"/>
                          <w:szCs w:val="20"/>
                        </w:rPr>
                      </w:pPr>
                      <w:r w:rsidRPr="00007EBB">
                        <w:rPr>
                          <w:rFonts w:cs="Arial"/>
                          <w:i/>
                          <w:iCs/>
                          <w:sz w:val="20"/>
                          <w:szCs w:val="20"/>
                        </w:rPr>
                        <w:t xml:space="preserve">Education transcripts must be sent from the primary source to Jessy Jasso. </w:t>
                      </w:r>
                    </w:p>
                    <w:p w14:paraId="249DD282" w14:textId="77777777" w:rsidR="00B76E19" w:rsidRDefault="00B76E19" w:rsidP="00B76E19">
                      <w:pPr>
                        <w:shd w:val="clear" w:color="auto" w:fill="FFFFFF" w:themeFill="background1"/>
                        <w:rPr>
                          <w:rFonts w:cs="Arial"/>
                          <w:i/>
                          <w:iCs/>
                          <w:sz w:val="20"/>
                          <w:szCs w:val="20"/>
                        </w:rPr>
                      </w:pPr>
                    </w:p>
                    <w:p w14:paraId="55A19D91" w14:textId="77777777" w:rsidR="00B76E19" w:rsidRDefault="00B76E19" w:rsidP="00B76E19">
                      <w:pPr>
                        <w:shd w:val="clear" w:color="auto" w:fill="FFFFFF" w:themeFill="background1"/>
                        <w:rPr>
                          <w:rFonts w:cs="Arial"/>
                          <w:i/>
                          <w:iCs/>
                          <w:sz w:val="20"/>
                          <w:szCs w:val="20"/>
                        </w:rPr>
                      </w:pPr>
                      <w:r w:rsidRPr="00007EBB">
                        <w:rPr>
                          <w:rFonts w:cs="Arial"/>
                          <w:i/>
                          <w:iCs/>
                          <w:sz w:val="20"/>
                          <w:szCs w:val="20"/>
                        </w:rPr>
                        <w:t xml:space="preserve">If emailed, please send to </w:t>
                      </w:r>
                      <w:hyperlink r:id="rId17" w:history="1">
                        <w:r w:rsidRPr="00007EBB">
                          <w:rPr>
                            <w:rStyle w:val="Hyperlink"/>
                            <w:rFonts w:cs="Arial"/>
                            <w:sz w:val="20"/>
                            <w:szCs w:val="20"/>
                          </w:rPr>
                          <w:t>POForms@naacls.org</w:t>
                        </w:r>
                      </w:hyperlink>
                      <w:r w:rsidRPr="00007EBB">
                        <w:rPr>
                          <w:rFonts w:cs="Arial"/>
                          <w:i/>
                          <w:iCs/>
                          <w:sz w:val="20"/>
                          <w:szCs w:val="20"/>
                        </w:rPr>
                        <w:t>.</w:t>
                      </w:r>
                    </w:p>
                    <w:p w14:paraId="3426A36F" w14:textId="77777777" w:rsidR="00B76E19" w:rsidRDefault="00B76E19" w:rsidP="00B76E19">
                      <w:pPr>
                        <w:shd w:val="clear" w:color="auto" w:fill="FFFFFF" w:themeFill="background1"/>
                        <w:rPr>
                          <w:rFonts w:cs="Arial"/>
                          <w:i/>
                          <w:iCs/>
                          <w:sz w:val="20"/>
                          <w:szCs w:val="20"/>
                        </w:rPr>
                      </w:pPr>
                    </w:p>
                    <w:p w14:paraId="4958B868" w14:textId="77777777" w:rsidR="00B76E19" w:rsidRPr="00081E8D" w:rsidRDefault="00B76E19" w:rsidP="00B76E19">
                      <w:pPr>
                        <w:shd w:val="clear" w:color="auto" w:fill="FFFFFF" w:themeFill="background1"/>
                        <w:rPr>
                          <w:rFonts w:cs="Arial"/>
                          <w:i/>
                          <w:iCs/>
                          <w:sz w:val="20"/>
                          <w:szCs w:val="20"/>
                        </w:rPr>
                      </w:pPr>
                      <w:r w:rsidRPr="00007EBB">
                        <w:rPr>
                          <w:rFonts w:cs="Arial"/>
                          <w:i/>
                          <w:iCs/>
                          <w:sz w:val="20"/>
                          <w:szCs w:val="20"/>
                        </w:rPr>
                        <w:t>If electronic documents are not available, please have the primary source send the documents to NAACLS</w:t>
                      </w:r>
                      <w:r w:rsidRPr="00081E8D">
                        <w:rPr>
                          <w:rFonts w:cs="Arial"/>
                          <w:i/>
                          <w:iCs/>
                          <w:sz w:val="20"/>
                          <w:szCs w:val="20"/>
                        </w:rPr>
                        <w:t xml:space="preserve">, Attn: Jessy Jasso, 5600 N River Road, Suite 720, </w:t>
                      </w:r>
                      <w:r w:rsidRPr="00081E8D">
                        <w:rPr>
                          <w:rFonts w:cs="Arial"/>
                          <w:i/>
                          <w:iCs/>
                          <w:spacing w:val="-1"/>
                          <w:sz w:val="20"/>
                          <w:szCs w:val="20"/>
                        </w:rPr>
                        <w:t>Rosemont,</w:t>
                      </w:r>
                      <w:r w:rsidRPr="00081E8D">
                        <w:rPr>
                          <w:rFonts w:cs="Arial"/>
                          <w:i/>
                          <w:iCs/>
                          <w:sz w:val="20"/>
                          <w:szCs w:val="20"/>
                        </w:rPr>
                        <w:t xml:space="preserve"> </w:t>
                      </w:r>
                      <w:r w:rsidRPr="00081E8D">
                        <w:rPr>
                          <w:rFonts w:cs="Arial"/>
                          <w:i/>
                          <w:iCs/>
                          <w:spacing w:val="-2"/>
                          <w:sz w:val="20"/>
                          <w:szCs w:val="20"/>
                        </w:rPr>
                        <w:t xml:space="preserve">IL </w:t>
                      </w:r>
                      <w:r w:rsidRPr="00081E8D">
                        <w:rPr>
                          <w:rFonts w:cs="Arial"/>
                          <w:i/>
                          <w:iCs/>
                          <w:spacing w:val="-1"/>
                          <w:sz w:val="20"/>
                          <w:szCs w:val="20"/>
                        </w:rPr>
                        <w:t>60018</w:t>
                      </w:r>
                      <w:r>
                        <w:rPr>
                          <w:rFonts w:cs="Arial"/>
                          <w:i/>
                          <w:iCs/>
                          <w:sz w:val="20"/>
                          <w:szCs w:val="20"/>
                        </w:rPr>
                        <w:t>.</w:t>
                      </w:r>
                    </w:p>
                    <w:p w14:paraId="6BA75AE0" w14:textId="77777777" w:rsidR="00B76E19" w:rsidRDefault="00B76E19" w:rsidP="00B76E19"/>
                  </w:txbxContent>
                </v:textbox>
                <w10:wrap type="square" anchorx="margin"/>
              </v:shape>
            </w:pict>
          </mc:Fallback>
        </mc:AlternateContent>
      </w:r>
      <w:r w:rsidR="00B76E19" w:rsidRPr="00B76E19">
        <w:rPr>
          <w:rFonts w:cs="Arial"/>
          <w:b/>
          <w14:ligatures w14:val="none"/>
        </w:rPr>
        <w:t xml:space="preserve">Program Director: </w:t>
      </w:r>
      <w:r w:rsidR="00B76E19" w:rsidRPr="00B76E19">
        <w:rPr>
          <w:rFonts w:cs="Arial"/>
          <w:bCs/>
          <w14:ligatures w14:val="none"/>
        </w:rPr>
        <w:t>Education transcripts.</w:t>
      </w:r>
    </w:p>
    <w:p w14:paraId="575CB3CB" w14:textId="77777777" w:rsidR="00B76E19" w:rsidRPr="00B76E19" w:rsidRDefault="00B76E19" w:rsidP="00B76E19">
      <w:pPr>
        <w:rPr>
          <w:rFonts w:cs="Arial"/>
          <w:bCs/>
          <w14:ligatures w14:val="none"/>
        </w:rPr>
      </w:pPr>
    </w:p>
    <w:p w14:paraId="1A6A6863" w14:textId="4054B08F" w:rsidR="00B76E19" w:rsidRPr="00B76E19" w:rsidRDefault="00A5598D" w:rsidP="00B76E19">
      <w:pPr>
        <w:rPr>
          <w:rFonts w:cs="Arial"/>
          <w:bCs/>
          <w14:ligatures w14:val="none"/>
        </w:rPr>
      </w:pPr>
      <w:r>
        <w:rPr>
          <w:noProof/>
        </w:rPr>
        <mc:AlternateContent>
          <mc:Choice Requires="wps">
            <w:drawing>
              <wp:anchor distT="0" distB="0" distL="114300" distR="114300" simplePos="0" relativeHeight="251680768" behindDoc="0" locked="0" layoutInCell="1" allowOverlap="1" wp14:anchorId="54FD1E10" wp14:editId="17700AA2">
                <wp:simplePos x="0" y="0"/>
                <wp:positionH relativeFrom="margin">
                  <wp:align>left</wp:align>
                </wp:positionH>
                <wp:positionV relativeFrom="paragraph">
                  <wp:posOffset>281940</wp:posOffset>
                </wp:positionV>
                <wp:extent cx="5943600" cy="1017270"/>
                <wp:effectExtent l="0" t="0" r="0" b="0"/>
                <wp:wrapSquare wrapText="bothSides"/>
                <wp:docPr id="210581179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017270"/>
                        </a:xfrm>
                        <a:prstGeom prst="rect">
                          <a:avLst/>
                        </a:prstGeom>
                        <a:solidFill>
                          <a:sysClr val="window" lastClr="FFFFFF"/>
                        </a:solidFill>
                        <a:ln w="6350">
                          <a:solidFill>
                            <a:prstClr val="black"/>
                          </a:solidFill>
                        </a:ln>
                      </wps:spPr>
                      <wps:txbx>
                        <w:txbxContent>
                          <w:p w14:paraId="0E562F33" w14:textId="77777777" w:rsidR="00B76E19" w:rsidRDefault="00B76E19" w:rsidP="00B76E19">
                            <w:pPr>
                              <w:shd w:val="clear" w:color="auto" w:fill="FFFFFF" w:themeFill="background1"/>
                              <w:rPr>
                                <w:rFonts w:cs="Arial"/>
                                <w:i/>
                                <w:iCs/>
                                <w:sz w:val="20"/>
                                <w:szCs w:val="20"/>
                              </w:rPr>
                            </w:pPr>
                            <w:r w:rsidRPr="00304942">
                              <w:rPr>
                                <w:rFonts w:cs="Arial"/>
                                <w:i/>
                                <w:iCs/>
                                <w:sz w:val="20"/>
                                <w:szCs w:val="20"/>
                              </w:rPr>
                              <w:t xml:space="preserve">Recommendation letters must be sent from the primary source to Jessy Jasso. </w:t>
                            </w:r>
                          </w:p>
                          <w:p w14:paraId="1B5D79B1" w14:textId="77777777" w:rsidR="00B76E19" w:rsidRDefault="00B76E19" w:rsidP="00B76E19">
                            <w:pPr>
                              <w:shd w:val="clear" w:color="auto" w:fill="FFFFFF" w:themeFill="background1"/>
                              <w:rPr>
                                <w:rFonts w:cs="Arial"/>
                                <w:i/>
                                <w:iCs/>
                                <w:sz w:val="20"/>
                                <w:szCs w:val="20"/>
                              </w:rPr>
                            </w:pPr>
                          </w:p>
                          <w:p w14:paraId="6C123DAF" w14:textId="77777777" w:rsidR="00B76E19" w:rsidRDefault="00B76E19" w:rsidP="00B76E19">
                            <w:pPr>
                              <w:shd w:val="clear" w:color="auto" w:fill="FFFFFF" w:themeFill="background1"/>
                              <w:rPr>
                                <w:rFonts w:cs="Arial"/>
                                <w:i/>
                                <w:iCs/>
                                <w:sz w:val="20"/>
                                <w:szCs w:val="20"/>
                              </w:rPr>
                            </w:pPr>
                            <w:r w:rsidRPr="00304942">
                              <w:rPr>
                                <w:rFonts w:cs="Arial"/>
                                <w:i/>
                                <w:iCs/>
                                <w:sz w:val="20"/>
                                <w:szCs w:val="20"/>
                              </w:rPr>
                              <w:t xml:space="preserve">If emailed, please send to </w:t>
                            </w:r>
                            <w:hyperlink r:id="rId18" w:history="1">
                              <w:r w:rsidRPr="00304942">
                                <w:rPr>
                                  <w:rStyle w:val="Hyperlink"/>
                                  <w:rFonts w:cs="Arial"/>
                                  <w:sz w:val="20"/>
                                  <w:szCs w:val="20"/>
                                </w:rPr>
                                <w:t>POForms@naacls.org</w:t>
                              </w:r>
                            </w:hyperlink>
                            <w:r w:rsidRPr="00304942">
                              <w:rPr>
                                <w:rFonts w:cs="Arial"/>
                                <w:i/>
                                <w:iCs/>
                                <w:sz w:val="20"/>
                                <w:szCs w:val="20"/>
                              </w:rPr>
                              <w:t xml:space="preserve">. </w:t>
                            </w:r>
                          </w:p>
                          <w:p w14:paraId="12D5603B" w14:textId="77777777" w:rsidR="00B76E19" w:rsidRDefault="00B76E19" w:rsidP="00B76E19">
                            <w:pPr>
                              <w:shd w:val="clear" w:color="auto" w:fill="FFFFFF" w:themeFill="background1"/>
                              <w:rPr>
                                <w:rFonts w:cs="Arial"/>
                                <w:i/>
                                <w:iCs/>
                                <w:sz w:val="20"/>
                                <w:szCs w:val="20"/>
                              </w:rPr>
                            </w:pPr>
                          </w:p>
                          <w:p w14:paraId="1ED98270" w14:textId="77777777" w:rsidR="00B76E19" w:rsidRPr="00081E8D" w:rsidRDefault="00B76E19" w:rsidP="00B76E19">
                            <w:pPr>
                              <w:shd w:val="clear" w:color="auto" w:fill="FFFFFF" w:themeFill="background1"/>
                              <w:rPr>
                                <w:rFonts w:cs="Arial"/>
                                <w:i/>
                                <w:iCs/>
                                <w:sz w:val="20"/>
                                <w:szCs w:val="20"/>
                              </w:rPr>
                            </w:pPr>
                            <w:r w:rsidRPr="00304942">
                              <w:rPr>
                                <w:rFonts w:cs="Arial"/>
                                <w:i/>
                                <w:iCs/>
                                <w:sz w:val="20"/>
                                <w:szCs w:val="20"/>
                              </w:rPr>
                              <w:t>If electronic documents are not available, please have the primary source send the documents to</w:t>
                            </w:r>
                            <w:r w:rsidRPr="00081E8D">
                              <w:rPr>
                                <w:rFonts w:cs="Arial"/>
                                <w:i/>
                                <w:iCs/>
                                <w:sz w:val="20"/>
                                <w:szCs w:val="20"/>
                              </w:rPr>
                              <w:t xml:space="preserve"> NAACLS, Attn: Jessy Jasso, 5600 N River Road, Suite 720, </w:t>
                            </w:r>
                            <w:r w:rsidRPr="00081E8D">
                              <w:rPr>
                                <w:rFonts w:cs="Arial"/>
                                <w:i/>
                                <w:iCs/>
                                <w:spacing w:val="-1"/>
                                <w:sz w:val="20"/>
                                <w:szCs w:val="20"/>
                              </w:rPr>
                              <w:t>Rosemont,</w:t>
                            </w:r>
                            <w:r w:rsidRPr="00081E8D">
                              <w:rPr>
                                <w:rFonts w:cs="Arial"/>
                                <w:i/>
                                <w:iCs/>
                                <w:sz w:val="20"/>
                                <w:szCs w:val="20"/>
                              </w:rPr>
                              <w:t xml:space="preserve"> </w:t>
                            </w:r>
                            <w:r w:rsidRPr="00081E8D">
                              <w:rPr>
                                <w:rFonts w:cs="Arial"/>
                                <w:i/>
                                <w:iCs/>
                                <w:spacing w:val="-2"/>
                                <w:sz w:val="20"/>
                                <w:szCs w:val="20"/>
                              </w:rPr>
                              <w:t xml:space="preserve">IL </w:t>
                            </w:r>
                            <w:r w:rsidRPr="00081E8D">
                              <w:rPr>
                                <w:rFonts w:cs="Arial"/>
                                <w:i/>
                                <w:iCs/>
                                <w:spacing w:val="-1"/>
                                <w:sz w:val="20"/>
                                <w:szCs w:val="20"/>
                              </w:rPr>
                              <w:t>60018</w:t>
                            </w:r>
                            <w:r>
                              <w:rPr>
                                <w:rFonts w:cs="Arial"/>
                                <w:i/>
                                <w:iCs/>
                                <w:sz w:val="20"/>
                                <w:szCs w:val="20"/>
                              </w:rPr>
                              <w:t>.</w:t>
                            </w:r>
                          </w:p>
                          <w:p w14:paraId="196DD5B6" w14:textId="77777777" w:rsidR="00B76E19" w:rsidRDefault="00B76E19" w:rsidP="00B76E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4FD1E10" id="Text Box 19" o:spid="_x0000_s1064" type="#_x0000_t202" style="position:absolute;margin-left:0;margin-top:22.2pt;width:468pt;height:80.1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" fillcolor="window" strokeweight=".5pt">
                <v:path arrowok="t"/>
                <v:textbox>
                  <w:txbxContent>
                    <w:p w14:paraId="0E562F33" w14:textId="77777777" w:rsidR="00B76E19" w:rsidRDefault="00B76E19" w:rsidP="00B76E19">
                      <w:pPr>
                        <w:shd w:val="clear" w:color="auto" w:fill="FFFFFF" w:themeFill="background1"/>
                        <w:rPr>
                          <w:rFonts w:cs="Arial"/>
                          <w:i/>
                          <w:iCs/>
                          <w:sz w:val="20"/>
                          <w:szCs w:val="20"/>
                        </w:rPr>
                      </w:pPr>
                      <w:r w:rsidRPr="00304942">
                        <w:rPr>
                          <w:rFonts w:cs="Arial"/>
                          <w:i/>
                          <w:iCs/>
                          <w:sz w:val="20"/>
                          <w:szCs w:val="20"/>
                        </w:rPr>
                        <w:t xml:space="preserve">Recommendation letters must be sent from the primary source to Jessy Jasso. </w:t>
                      </w:r>
                    </w:p>
                    <w:p w14:paraId="1B5D79B1" w14:textId="77777777" w:rsidR="00B76E19" w:rsidRDefault="00B76E19" w:rsidP="00B76E19">
                      <w:pPr>
                        <w:shd w:val="clear" w:color="auto" w:fill="FFFFFF" w:themeFill="background1"/>
                        <w:rPr>
                          <w:rFonts w:cs="Arial"/>
                          <w:i/>
                          <w:iCs/>
                          <w:sz w:val="20"/>
                          <w:szCs w:val="20"/>
                        </w:rPr>
                      </w:pPr>
                    </w:p>
                    <w:p w14:paraId="6C123DAF" w14:textId="77777777" w:rsidR="00B76E19" w:rsidRDefault="00B76E19" w:rsidP="00B76E19">
                      <w:pPr>
                        <w:shd w:val="clear" w:color="auto" w:fill="FFFFFF" w:themeFill="background1"/>
                        <w:rPr>
                          <w:rFonts w:cs="Arial"/>
                          <w:i/>
                          <w:iCs/>
                          <w:sz w:val="20"/>
                          <w:szCs w:val="20"/>
                        </w:rPr>
                      </w:pPr>
                      <w:r w:rsidRPr="00304942">
                        <w:rPr>
                          <w:rFonts w:cs="Arial"/>
                          <w:i/>
                          <w:iCs/>
                          <w:sz w:val="20"/>
                          <w:szCs w:val="20"/>
                        </w:rPr>
                        <w:t xml:space="preserve">If emailed, please send to </w:t>
                      </w:r>
                      <w:hyperlink r:id="rId19" w:history="1">
                        <w:r w:rsidRPr="00304942">
                          <w:rPr>
                            <w:rStyle w:val="Hyperlink"/>
                            <w:rFonts w:cs="Arial"/>
                            <w:sz w:val="20"/>
                            <w:szCs w:val="20"/>
                          </w:rPr>
                          <w:t>POForms@naacls.org</w:t>
                        </w:r>
                      </w:hyperlink>
                      <w:r w:rsidRPr="00304942">
                        <w:rPr>
                          <w:rFonts w:cs="Arial"/>
                          <w:i/>
                          <w:iCs/>
                          <w:sz w:val="20"/>
                          <w:szCs w:val="20"/>
                        </w:rPr>
                        <w:t xml:space="preserve">. </w:t>
                      </w:r>
                    </w:p>
                    <w:p w14:paraId="12D5603B" w14:textId="77777777" w:rsidR="00B76E19" w:rsidRDefault="00B76E19" w:rsidP="00B76E19">
                      <w:pPr>
                        <w:shd w:val="clear" w:color="auto" w:fill="FFFFFF" w:themeFill="background1"/>
                        <w:rPr>
                          <w:rFonts w:cs="Arial"/>
                          <w:i/>
                          <w:iCs/>
                          <w:sz w:val="20"/>
                          <w:szCs w:val="20"/>
                        </w:rPr>
                      </w:pPr>
                    </w:p>
                    <w:p w14:paraId="1ED98270" w14:textId="77777777" w:rsidR="00B76E19" w:rsidRPr="00081E8D" w:rsidRDefault="00B76E19" w:rsidP="00B76E19">
                      <w:pPr>
                        <w:shd w:val="clear" w:color="auto" w:fill="FFFFFF" w:themeFill="background1"/>
                        <w:rPr>
                          <w:rFonts w:cs="Arial"/>
                          <w:i/>
                          <w:iCs/>
                          <w:sz w:val="20"/>
                          <w:szCs w:val="20"/>
                        </w:rPr>
                      </w:pPr>
                      <w:r w:rsidRPr="00304942">
                        <w:rPr>
                          <w:rFonts w:cs="Arial"/>
                          <w:i/>
                          <w:iCs/>
                          <w:sz w:val="20"/>
                          <w:szCs w:val="20"/>
                        </w:rPr>
                        <w:t>If electronic documents are not available, please have the primary source send the documents to</w:t>
                      </w:r>
                      <w:r w:rsidRPr="00081E8D">
                        <w:rPr>
                          <w:rFonts w:cs="Arial"/>
                          <w:i/>
                          <w:iCs/>
                          <w:sz w:val="20"/>
                          <w:szCs w:val="20"/>
                        </w:rPr>
                        <w:t xml:space="preserve"> NAACLS, Attn: Jessy Jasso, 5600 N River Road, Suite 720, </w:t>
                      </w:r>
                      <w:r w:rsidRPr="00081E8D">
                        <w:rPr>
                          <w:rFonts w:cs="Arial"/>
                          <w:i/>
                          <w:iCs/>
                          <w:spacing w:val="-1"/>
                          <w:sz w:val="20"/>
                          <w:szCs w:val="20"/>
                        </w:rPr>
                        <w:t>Rosemont,</w:t>
                      </w:r>
                      <w:r w:rsidRPr="00081E8D">
                        <w:rPr>
                          <w:rFonts w:cs="Arial"/>
                          <w:i/>
                          <w:iCs/>
                          <w:sz w:val="20"/>
                          <w:szCs w:val="20"/>
                        </w:rPr>
                        <w:t xml:space="preserve"> </w:t>
                      </w:r>
                      <w:r w:rsidRPr="00081E8D">
                        <w:rPr>
                          <w:rFonts w:cs="Arial"/>
                          <w:i/>
                          <w:iCs/>
                          <w:spacing w:val="-2"/>
                          <w:sz w:val="20"/>
                          <w:szCs w:val="20"/>
                        </w:rPr>
                        <w:t xml:space="preserve">IL </w:t>
                      </w:r>
                      <w:r w:rsidRPr="00081E8D">
                        <w:rPr>
                          <w:rFonts w:cs="Arial"/>
                          <w:i/>
                          <w:iCs/>
                          <w:spacing w:val="-1"/>
                          <w:sz w:val="20"/>
                          <w:szCs w:val="20"/>
                        </w:rPr>
                        <w:t>60018</w:t>
                      </w:r>
                      <w:r>
                        <w:rPr>
                          <w:rFonts w:cs="Arial"/>
                          <w:i/>
                          <w:iCs/>
                          <w:sz w:val="20"/>
                          <w:szCs w:val="20"/>
                        </w:rPr>
                        <w:t>.</w:t>
                      </w:r>
                    </w:p>
                    <w:p w14:paraId="196DD5B6" w14:textId="77777777" w:rsidR="00B76E19" w:rsidRDefault="00B76E19" w:rsidP="00B76E19"/>
                  </w:txbxContent>
                </v:textbox>
                <w10:wrap type="square" anchorx="margin"/>
              </v:shape>
            </w:pict>
          </mc:Fallback>
        </mc:AlternateContent>
      </w:r>
      <w:r w:rsidR="00B76E19" w:rsidRPr="00B76E19">
        <w:rPr>
          <w:rFonts w:cs="Arial"/>
          <w:b/>
          <w14:ligatures w14:val="none"/>
        </w:rPr>
        <w:t xml:space="preserve">Program Director: </w:t>
      </w:r>
      <w:r w:rsidR="00B76E19" w:rsidRPr="00B76E19">
        <w:rPr>
          <w:rFonts w:cs="Arial"/>
          <w:bCs/>
          <w14:ligatures w14:val="none"/>
        </w:rPr>
        <w:t>Recommendation letters.</w:t>
      </w:r>
    </w:p>
    <w:p w14:paraId="7F33582E" w14:textId="77777777" w:rsidR="00B76E19" w:rsidRPr="00B76E19" w:rsidRDefault="00B76E19" w:rsidP="00B76E19">
      <w:pPr>
        <w:rPr>
          <w:rFonts w:cs="Arial"/>
          <w:bCs/>
          <w14:ligatures w14:val="none"/>
        </w:rPr>
      </w:pPr>
    </w:p>
    <w:p w14:paraId="555025C1" w14:textId="77777777" w:rsidR="00B76E19" w:rsidRDefault="00B76E19" w:rsidP="00B76E19">
      <w:pPr>
        <w:rPr>
          <w:rFonts w:cs="Arial"/>
          <w:bCs/>
          <w14:ligatures w14:val="none"/>
        </w:rPr>
      </w:pPr>
    </w:p>
    <w:p w14:paraId="5EE9EB0F" w14:textId="77777777" w:rsidR="00277E73" w:rsidRPr="00B76E19" w:rsidRDefault="00277E73" w:rsidP="00B76E19">
      <w:pPr>
        <w:rPr>
          <w:rFonts w:cs="Arial"/>
          <w:bCs/>
          <w14:ligatures w14:val="none"/>
        </w:rPr>
      </w:pPr>
    </w:p>
    <w:p w14:paraId="7EC54D21" w14:textId="77777777" w:rsidR="00B76E19" w:rsidRPr="00B76E19" w:rsidRDefault="00B76E19" w:rsidP="00B76E19">
      <w:pPr>
        <w:rPr>
          <w:rFonts w:cs="Arial"/>
          <w:bCs/>
          <w14:ligatures w14:val="none"/>
        </w:rPr>
      </w:pPr>
    </w:p>
    <w:p w14:paraId="722CDA07" w14:textId="2075378D" w:rsidR="00B76E19" w:rsidRPr="00B76E19" w:rsidRDefault="00A5598D" w:rsidP="00B76E19">
      <w:pPr>
        <w:rPr>
          <w:rFonts w:cs="Arial"/>
          <w:b/>
          <w14:ligatures w14:val="none"/>
        </w:rPr>
      </w:pPr>
      <w:r>
        <w:rPr>
          <w:noProof/>
        </w:rPr>
        <mc:AlternateContent>
          <mc:Choice Requires="wps">
            <w:drawing>
              <wp:anchor distT="0" distB="0" distL="114300" distR="114300" simplePos="0" relativeHeight="251681792" behindDoc="0" locked="0" layoutInCell="1" allowOverlap="1" wp14:anchorId="07B02037" wp14:editId="688A65EE">
                <wp:simplePos x="0" y="0"/>
                <wp:positionH relativeFrom="margin">
                  <wp:posOffset>0</wp:posOffset>
                </wp:positionH>
                <wp:positionV relativeFrom="paragraph">
                  <wp:posOffset>206375</wp:posOffset>
                </wp:positionV>
                <wp:extent cx="5943600" cy="737870"/>
                <wp:effectExtent l="0" t="0" r="0" b="5080"/>
                <wp:wrapSquare wrapText="bothSides"/>
                <wp:docPr id="143020578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737870"/>
                        </a:xfrm>
                        <a:prstGeom prst="rect">
                          <a:avLst/>
                        </a:prstGeom>
                        <a:solidFill>
                          <a:sysClr val="window" lastClr="FFFFFF"/>
                        </a:solidFill>
                        <a:ln w="6350">
                          <a:solidFill>
                            <a:prstClr val="black"/>
                          </a:solidFill>
                        </a:ln>
                      </wps:spPr>
                      <wps:txbx>
                        <w:txbxContent>
                          <w:p w14:paraId="25AC647C" w14:textId="77777777" w:rsidR="00B76E19" w:rsidRDefault="00B76E19" w:rsidP="00B76E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7B02037" id="Text Box 17" o:spid="_x0000_s1065" type="#_x0000_t202" style="position:absolute;margin-left:0;margin-top:16.25pt;width:468pt;height:58.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" fillcolor="window" strokeweight=".5pt">
                <v:path arrowok="t"/>
                <v:textbox>
                  <w:txbxContent>
                    <w:p w14:paraId="25AC647C" w14:textId="77777777" w:rsidR="00B76E19" w:rsidRDefault="00B76E19" w:rsidP="00B76E19"/>
                  </w:txbxContent>
                </v:textbox>
                <w10:wrap type="square" anchorx="margin"/>
              </v:shape>
            </w:pict>
          </mc:Fallback>
        </mc:AlternateContent>
      </w:r>
      <w:r w:rsidR="00B76E19" w:rsidRPr="00B76E19">
        <w:rPr>
          <w:rFonts w:cs="Arial"/>
          <w:b/>
          <w14:ligatures w14:val="none"/>
        </w:rPr>
        <w:t>Staff Use:</w:t>
      </w:r>
    </w:p>
    <w:p w14:paraId="3DB5463D" w14:textId="1582C9EB" w:rsidR="00B76E19" w:rsidRDefault="00B76E19" w:rsidP="00B76E19">
      <w:pPr>
        <w:widowControl w:val="0"/>
        <w:rPr>
          <w:rFonts w:cs="Arial"/>
          <w:bCs/>
          <w14:ligatures w14:val="none"/>
        </w:rPr>
      </w:pPr>
    </w:p>
    <w:p w14:paraId="64B0D281" w14:textId="77777777" w:rsidR="00277E73" w:rsidRDefault="00277E73" w:rsidP="00B76E19">
      <w:pPr>
        <w:widowControl w:val="0"/>
        <w:rPr>
          <w:rFonts w:cs="Arial"/>
          <w:bCs/>
          <w14:ligatures w14:val="none"/>
        </w:rPr>
      </w:pPr>
    </w:p>
    <w:p w14:paraId="09316D86" w14:textId="44026503" w:rsidR="00277E73" w:rsidRDefault="007B22DC" w:rsidP="00B76E19">
      <w:pPr>
        <w:widowControl w:val="0"/>
        <w:rPr>
          <w:ins w:id="247" w:author="Stefanie Troxell" w:date="2025-12-16T13:31:00Z" w16du:dateUtc="2025-12-16T19:31:00Z"/>
          <w:rFonts w:cs="Arial"/>
          <w:bCs/>
          <w14:ligatures w14:val="none"/>
        </w:rPr>
      </w:pPr>
      <w:ins w:id="248" w:author="Stefanie Troxell" w:date="2025-12-16T13:29:00Z" w16du:dateUtc="2025-12-16T19:29:00Z">
        <w:r w:rsidRPr="007B22DC">
          <w:rPr>
            <w:rFonts w:cs="Arial"/>
            <w:b/>
            <w14:ligatures w14:val="none"/>
            <w:rPrChange w:id="249" w:author="Stefanie Troxell" w:date="2025-12-16T13:31:00Z" w16du:dateUtc="2025-12-16T19:31:00Z">
              <w:rPr>
                <w:rFonts w:cs="Arial"/>
                <w:bCs/>
                <w14:ligatures w14:val="none"/>
              </w:rPr>
            </w:rPrChange>
          </w:rPr>
          <w:t>Site Program Administrator:</w:t>
        </w:r>
        <w:r>
          <w:rPr>
            <w:rFonts w:cs="Arial"/>
            <w:bCs/>
            <w14:ligatures w14:val="none"/>
          </w:rPr>
          <w:t xml:space="preserve"> If a site program administrator </w:t>
        </w:r>
      </w:ins>
      <w:ins w:id="250" w:author="Stefanie Troxell" w:date="2025-12-16T13:31:00Z" w16du:dateUtc="2025-12-16T19:31:00Z">
        <w:r w:rsidRPr="00B76E19">
          <w:rPr>
            <w:rFonts w:cs="Arial"/>
            <w:bCs/>
            <w14:ligatures w14:val="none"/>
          </w:rPr>
          <w:t xml:space="preserve">is necessary for your program, please provide a completed </w:t>
        </w:r>
      </w:ins>
      <w:ins w:id="251" w:author="Stefanie Troxell" w:date="2026-01-02T10:16:00Z" w16du:dateUtc="2026-01-02T16:16:00Z">
        <w:r w:rsidR="00536EF7">
          <w:fldChar w:fldCharType="begin"/>
        </w:r>
        <w:r w:rsidR="00536EF7">
          <w:instrText>HYPERLINK "https://naacls.org/wp-content/uploads/ProgramOfficialApprovalForm.pdf"</w:instrText>
        </w:r>
        <w:r w:rsidR="00536EF7">
          <w:fldChar w:fldCharType="separate"/>
        </w:r>
        <w:r w:rsidR="00536EF7" w:rsidRPr="00B76E19">
          <w:rPr>
            <w:rFonts w:cs="Arial"/>
            <w:bCs/>
            <w:color w:val="0000FF" w:themeColor="hyperlink"/>
            <w:u w:val="single"/>
            <w14:ligatures w14:val="none"/>
          </w:rPr>
          <w:t>Program Official Approval Form</w:t>
        </w:r>
        <w:r w:rsidR="00536EF7">
          <w:fldChar w:fldCharType="end"/>
        </w:r>
      </w:ins>
      <w:ins w:id="252" w:author="Stefanie Troxell" w:date="2025-12-16T13:31:00Z" w16du:dateUtc="2025-12-16T19:31:00Z">
        <w:r w:rsidRPr="00B76E19">
          <w:rPr>
            <w:rFonts w:cs="Arial"/>
            <w:bCs/>
            <w14:ligatures w14:val="none"/>
          </w:rPr>
          <w:t xml:space="preserve">. For questions about whether a </w:t>
        </w:r>
      </w:ins>
      <w:ins w:id="253" w:author="Stefanie Troxell" w:date="2025-12-16T13:52:00Z" w16du:dateUtc="2025-12-16T19:52:00Z">
        <w:r w:rsidR="00B77065">
          <w:rPr>
            <w:rFonts w:cs="Arial"/>
            <w:bCs/>
            <w14:ligatures w14:val="none"/>
          </w:rPr>
          <w:t>site program administrator</w:t>
        </w:r>
      </w:ins>
      <w:ins w:id="254" w:author="Stefanie Troxell" w:date="2025-12-16T13:31:00Z" w16du:dateUtc="2025-12-16T19:31:00Z">
        <w:r w:rsidRPr="00B76E19">
          <w:rPr>
            <w:rFonts w:cs="Arial"/>
            <w:bCs/>
            <w14:ligatures w14:val="none"/>
          </w:rPr>
          <w:t xml:space="preserve"> is necessary please see the NAACLS Standards.</w:t>
        </w:r>
      </w:ins>
    </w:p>
    <w:p w14:paraId="71C2854D" w14:textId="6A52E36D" w:rsidR="007B22DC" w:rsidRDefault="007B22DC" w:rsidP="00B76E19">
      <w:pPr>
        <w:widowControl w:val="0"/>
        <w:rPr>
          <w:ins w:id="255" w:author="Stefanie Troxell" w:date="2025-12-16T13:31:00Z" w16du:dateUtc="2025-12-16T19:31:00Z"/>
          <w:rFonts w:cs="Arial"/>
          <w:bCs/>
          <w14:ligatures w14:val="none"/>
        </w:rPr>
      </w:pPr>
      <w:ins w:id="256" w:author="Stefanie Troxell" w:date="2025-12-16T13:31:00Z" w16du:dateUtc="2025-12-16T19:31:00Z">
        <w:r>
          <w:rPr>
            <w:noProof/>
          </w:rPr>
          <mc:AlternateContent>
            <mc:Choice Requires="wps">
              <w:drawing>
                <wp:anchor distT="0" distB="0" distL="114300" distR="114300" simplePos="0" relativeHeight="251718656" behindDoc="0" locked="0" layoutInCell="1" allowOverlap="1" wp14:anchorId="4403306F" wp14:editId="3D8835DD">
                  <wp:simplePos x="0" y="0"/>
                  <wp:positionH relativeFrom="margin">
                    <wp:posOffset>-19050</wp:posOffset>
                  </wp:positionH>
                  <wp:positionV relativeFrom="paragraph">
                    <wp:posOffset>115570</wp:posOffset>
                  </wp:positionV>
                  <wp:extent cx="5943600" cy="841375"/>
                  <wp:effectExtent l="0" t="0" r="0" b="0"/>
                  <wp:wrapNone/>
                  <wp:docPr id="69985673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841375"/>
                          </a:xfrm>
                          <a:prstGeom prst="rect">
                            <a:avLst/>
                          </a:prstGeom>
                          <a:solidFill>
                            <a:sysClr val="window" lastClr="FFFFFF">
                              <a:lumMod val="85000"/>
                            </a:sysClr>
                          </a:solidFill>
                          <a:ln w="6350">
                            <a:solidFill>
                              <a:prstClr val="black"/>
                            </a:solidFill>
                          </a:ln>
                        </wps:spPr>
                        <wps:txbx>
                          <w:txbxContent>
                            <w:p w14:paraId="1BBCCEDC" w14:textId="77777777" w:rsidR="007B22DC" w:rsidRPr="00C5226F" w:rsidRDefault="007B22DC" w:rsidP="007B22DC">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35588C0A" w14:textId="77777777" w:rsidR="007B22DC" w:rsidRPr="000C7D23" w:rsidRDefault="007B22DC" w:rsidP="007B22DC">
                              <w:pPr>
                                <w:rPr>
                                  <w:rFonts w:cs="Arial"/>
                                  <w:i/>
                                  <w:i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403306F" id="Text Box 15" o:spid="_x0000_s1066" type="#_x0000_t202" style="position:absolute;margin-left:-1.5pt;margin-top:9.1pt;width:468pt;height:66.2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" fillcolor="#d9d9d9" strokeweight=".5pt">
                  <v:path arrowok="t"/>
                  <v:textbox>
                    <w:txbxContent>
                      <w:p w14:paraId="1BBCCEDC" w14:textId="77777777" w:rsidR="007B22DC" w:rsidRPr="00C5226F" w:rsidRDefault="007B22DC" w:rsidP="007B22DC">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35588C0A" w14:textId="77777777" w:rsidR="007B22DC" w:rsidRPr="000C7D23" w:rsidRDefault="007B22DC" w:rsidP="007B22DC">
                        <w:pPr>
                          <w:rPr>
                            <w:rFonts w:cs="Arial"/>
                            <w:i/>
                            <w:iCs/>
                            <w:color w:val="FFFFFF" w:themeColor="background1"/>
                          </w:rPr>
                        </w:pPr>
                      </w:p>
                    </w:txbxContent>
                  </v:textbox>
                  <w10:wrap anchorx="margin"/>
                </v:shape>
              </w:pict>
            </mc:Fallback>
          </mc:AlternateContent>
        </w:r>
      </w:ins>
    </w:p>
    <w:p w14:paraId="126863D1" w14:textId="1913F6F5" w:rsidR="007B22DC" w:rsidRDefault="007B22DC" w:rsidP="00B76E19">
      <w:pPr>
        <w:widowControl w:val="0"/>
        <w:rPr>
          <w:ins w:id="257" w:author="Stefanie Troxell" w:date="2025-12-16T13:31:00Z" w16du:dateUtc="2025-12-16T19:31:00Z"/>
          <w:rFonts w:cs="Arial"/>
          <w:bCs/>
          <w14:ligatures w14:val="none"/>
        </w:rPr>
      </w:pPr>
    </w:p>
    <w:p w14:paraId="730C3239" w14:textId="74EF622A" w:rsidR="007B22DC" w:rsidRDefault="007B22DC" w:rsidP="00B76E19">
      <w:pPr>
        <w:widowControl w:val="0"/>
        <w:rPr>
          <w:ins w:id="258" w:author="Stefanie Troxell" w:date="2025-12-16T13:31:00Z" w16du:dateUtc="2025-12-16T19:31:00Z"/>
          <w:rFonts w:cs="Arial"/>
          <w:bCs/>
          <w14:ligatures w14:val="none"/>
        </w:rPr>
      </w:pPr>
    </w:p>
    <w:p w14:paraId="040A194C" w14:textId="3EB158F5" w:rsidR="007B22DC" w:rsidRDefault="007B22DC" w:rsidP="00B76E19">
      <w:pPr>
        <w:widowControl w:val="0"/>
        <w:rPr>
          <w:rFonts w:cs="Arial"/>
          <w:bCs/>
          <w14:ligatures w14:val="none"/>
        </w:rPr>
      </w:pPr>
    </w:p>
    <w:p w14:paraId="04ECC0E6" w14:textId="77777777" w:rsidR="00277E73" w:rsidRDefault="00277E73" w:rsidP="00B76E19">
      <w:pPr>
        <w:widowControl w:val="0"/>
        <w:rPr>
          <w:ins w:id="259" w:author="Stefanie Troxell" w:date="2025-12-16T13:31:00Z" w16du:dateUtc="2025-12-16T19:31:00Z"/>
          <w:rFonts w:cs="Arial"/>
          <w:bCs/>
          <w14:ligatures w14:val="none"/>
        </w:rPr>
      </w:pPr>
    </w:p>
    <w:p w14:paraId="44BA6386" w14:textId="77777777" w:rsidR="007B22DC" w:rsidRDefault="007B22DC" w:rsidP="00B76E19">
      <w:pPr>
        <w:widowControl w:val="0"/>
        <w:rPr>
          <w:ins w:id="260" w:author="Stefanie Troxell" w:date="2025-12-16T13:31:00Z" w16du:dateUtc="2025-12-16T19:31:00Z"/>
          <w:rFonts w:cs="Arial"/>
          <w:bCs/>
          <w14:ligatures w14:val="none"/>
        </w:rPr>
      </w:pPr>
    </w:p>
    <w:p w14:paraId="4F4FFF7D" w14:textId="77777777" w:rsidR="007B22DC" w:rsidRDefault="007B22DC" w:rsidP="00B76E19">
      <w:pPr>
        <w:widowControl w:val="0"/>
        <w:rPr>
          <w:ins w:id="261" w:author="Stefanie Troxell" w:date="2025-12-16T13:53:00Z" w16du:dateUtc="2025-12-16T19:53:00Z"/>
          <w:rFonts w:cs="Arial"/>
          <w:bCs/>
          <w14:ligatures w14:val="none"/>
        </w:rPr>
      </w:pPr>
    </w:p>
    <w:p w14:paraId="48F4C363" w14:textId="192A005D" w:rsidR="00B77065" w:rsidRPr="00B76E19" w:rsidRDefault="00B77065" w:rsidP="00B77065">
      <w:pPr>
        <w:rPr>
          <w:ins w:id="262" w:author="Stefanie Troxell" w:date="2025-12-16T13:53:00Z" w16du:dateUtc="2025-12-16T19:53:00Z"/>
          <w:rFonts w:cs="Arial"/>
          <w:bCs/>
          <w14:ligatures w14:val="none"/>
        </w:rPr>
      </w:pPr>
      <w:ins w:id="263" w:author="Stefanie Troxell" w:date="2025-12-16T13:53:00Z" w16du:dateUtc="2025-12-16T19:53:00Z">
        <w:r w:rsidRPr="00B77065">
          <w:rPr>
            <w:rFonts w:cs="Arial"/>
            <w:b/>
            <w14:ligatures w14:val="none"/>
            <w:rPrChange w:id="264" w:author="Stefanie Troxell" w:date="2025-12-16T13:53:00Z" w16du:dateUtc="2025-12-16T19:53:00Z">
              <w:rPr>
                <w:rFonts w:cs="Arial"/>
                <w:bCs/>
                <w14:ligatures w14:val="none"/>
              </w:rPr>
            </w:rPrChange>
          </w:rPr>
          <w:t>Accreditation Liaison:</w:t>
        </w:r>
        <w:r>
          <w:rPr>
            <w:rFonts w:cs="Arial"/>
            <w:bCs/>
            <w14:ligatures w14:val="none"/>
          </w:rPr>
          <w:t xml:space="preserve"> </w:t>
        </w:r>
        <w:r w:rsidRPr="00B76E19">
          <w:rPr>
            <w:rFonts w:cs="Arial"/>
            <w:bCs/>
            <w14:ligatures w14:val="none"/>
          </w:rPr>
          <w:t xml:space="preserve">If an </w:t>
        </w:r>
        <w:r>
          <w:rPr>
            <w:rFonts w:cs="Arial"/>
            <w:bCs/>
            <w14:ligatures w14:val="none"/>
          </w:rPr>
          <w:t>accreditation liaison</w:t>
        </w:r>
        <w:r w:rsidRPr="00B76E19">
          <w:rPr>
            <w:rFonts w:cs="Arial"/>
            <w:bCs/>
            <w14:ligatures w14:val="none"/>
          </w:rPr>
          <w:t xml:space="preserve"> is necessary for your program, please provide a completed </w:t>
        </w:r>
      </w:ins>
      <w:ins w:id="265" w:author="Stefanie Troxell" w:date="2026-01-02T10:16:00Z" w16du:dateUtc="2026-01-02T16:16:00Z">
        <w:r w:rsidR="00536EF7">
          <w:fldChar w:fldCharType="begin"/>
        </w:r>
        <w:r w:rsidR="00536EF7">
          <w:instrText>HYPERLINK "https://naacls.org/wp-content/uploads/ProgramOfficialApprovalForm.pdf"</w:instrText>
        </w:r>
        <w:r w:rsidR="00536EF7">
          <w:fldChar w:fldCharType="separate"/>
        </w:r>
        <w:r w:rsidR="00536EF7" w:rsidRPr="00B76E19">
          <w:rPr>
            <w:rFonts w:cs="Arial"/>
            <w:bCs/>
            <w:color w:val="0000FF" w:themeColor="hyperlink"/>
            <w:u w:val="single"/>
            <w14:ligatures w14:val="none"/>
          </w:rPr>
          <w:t>Program Official Approval Form</w:t>
        </w:r>
        <w:r w:rsidR="00536EF7">
          <w:fldChar w:fldCharType="end"/>
        </w:r>
      </w:ins>
      <w:ins w:id="266" w:author="Stefanie Troxell" w:date="2025-12-16T13:53:00Z" w16du:dateUtc="2025-12-16T19:53:00Z">
        <w:r w:rsidRPr="00B76E19">
          <w:rPr>
            <w:rFonts w:cs="Arial"/>
            <w:bCs/>
            <w14:ligatures w14:val="none"/>
          </w:rPr>
          <w:t xml:space="preserve">. For questions about whether an </w:t>
        </w:r>
      </w:ins>
      <w:ins w:id="267" w:author="Stefanie Troxell" w:date="2025-12-16T13:54:00Z" w16du:dateUtc="2025-12-16T19:54:00Z">
        <w:r>
          <w:rPr>
            <w:rFonts w:cs="Arial"/>
            <w:bCs/>
            <w14:ligatures w14:val="none"/>
          </w:rPr>
          <w:t>accreditation liaison</w:t>
        </w:r>
      </w:ins>
      <w:ins w:id="268" w:author="Stefanie Troxell" w:date="2025-12-16T13:53:00Z" w16du:dateUtc="2025-12-16T19:53:00Z">
        <w:r w:rsidRPr="00B76E19">
          <w:rPr>
            <w:rFonts w:cs="Arial"/>
            <w:bCs/>
            <w14:ligatures w14:val="none"/>
          </w:rPr>
          <w:t xml:space="preserve"> is necessary please see the NAACLS Standards.</w:t>
        </w:r>
      </w:ins>
    </w:p>
    <w:p w14:paraId="70F88321" w14:textId="77777777" w:rsidR="00B77065" w:rsidRPr="00B76E19" w:rsidRDefault="00B77065" w:rsidP="00B77065">
      <w:pPr>
        <w:rPr>
          <w:ins w:id="269" w:author="Stefanie Troxell" w:date="2025-12-16T13:53:00Z" w16du:dateUtc="2025-12-16T19:53:00Z"/>
          <w:rFonts w:cs="Arial"/>
          <w:bCs/>
          <w14:ligatures w14:val="none"/>
        </w:rPr>
      </w:pPr>
      <w:ins w:id="270" w:author="Stefanie Troxell" w:date="2025-12-16T13:53:00Z" w16du:dateUtc="2025-12-16T19:53:00Z">
        <w:r>
          <w:rPr>
            <w:noProof/>
          </w:rPr>
          <mc:AlternateContent>
            <mc:Choice Requires="wps">
              <w:drawing>
                <wp:anchor distT="0" distB="0" distL="114300" distR="114300" simplePos="0" relativeHeight="251720704" behindDoc="0" locked="0" layoutInCell="1" allowOverlap="1" wp14:anchorId="0C2DA282" wp14:editId="4DC01A76">
                  <wp:simplePos x="0" y="0"/>
                  <wp:positionH relativeFrom="margin">
                    <wp:posOffset>19050</wp:posOffset>
                  </wp:positionH>
                  <wp:positionV relativeFrom="paragraph">
                    <wp:posOffset>62230</wp:posOffset>
                  </wp:positionV>
                  <wp:extent cx="5943600" cy="841375"/>
                  <wp:effectExtent l="0" t="0" r="0" b="0"/>
                  <wp:wrapNone/>
                  <wp:docPr id="3771893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841375"/>
                          </a:xfrm>
                          <a:prstGeom prst="rect">
                            <a:avLst/>
                          </a:prstGeom>
                          <a:solidFill>
                            <a:sysClr val="window" lastClr="FFFFFF">
                              <a:lumMod val="85000"/>
                            </a:sysClr>
                          </a:solidFill>
                          <a:ln w="6350">
                            <a:solidFill>
                              <a:prstClr val="black"/>
                            </a:solidFill>
                          </a:ln>
                        </wps:spPr>
                        <wps:txbx>
                          <w:txbxContent>
                            <w:p w14:paraId="14011AE1" w14:textId="77777777" w:rsidR="00B77065" w:rsidRPr="00C5226F" w:rsidRDefault="00B77065" w:rsidP="00B77065">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0970D700" w14:textId="77777777" w:rsidR="00B77065" w:rsidRPr="000C7D23" w:rsidRDefault="00B77065" w:rsidP="00B77065">
                              <w:pPr>
                                <w:rPr>
                                  <w:rFonts w:cs="Arial"/>
                                  <w:i/>
                                  <w:i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C2DA282" id="_x0000_s1067" type="#_x0000_t202" style="position:absolute;margin-left:1.5pt;margin-top:4.9pt;width:468pt;height:66.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" fillcolor="#d9d9d9" strokeweight=".5pt">
                  <v:path arrowok="t"/>
                  <v:textbox>
                    <w:txbxContent>
                      <w:p w14:paraId="14011AE1" w14:textId="77777777" w:rsidR="00B77065" w:rsidRPr="00C5226F" w:rsidRDefault="00B77065" w:rsidP="00B77065">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0970D700" w14:textId="77777777" w:rsidR="00B77065" w:rsidRPr="000C7D23" w:rsidRDefault="00B77065" w:rsidP="00B77065">
                        <w:pPr>
                          <w:rPr>
                            <w:rFonts w:cs="Arial"/>
                            <w:i/>
                            <w:iCs/>
                            <w:color w:val="FFFFFF" w:themeColor="background1"/>
                          </w:rPr>
                        </w:pPr>
                      </w:p>
                    </w:txbxContent>
                  </v:textbox>
                  <w10:wrap anchorx="margin"/>
                </v:shape>
              </w:pict>
            </mc:Fallback>
          </mc:AlternateContent>
        </w:r>
      </w:ins>
    </w:p>
    <w:p w14:paraId="08CB84D9" w14:textId="77777777" w:rsidR="00B77065" w:rsidRPr="00B76E19" w:rsidRDefault="00B77065" w:rsidP="00B77065">
      <w:pPr>
        <w:rPr>
          <w:ins w:id="271" w:author="Stefanie Troxell" w:date="2025-12-16T13:53:00Z" w16du:dateUtc="2025-12-16T19:53:00Z"/>
          <w:rFonts w:cs="Arial"/>
          <w:bCs/>
          <w14:ligatures w14:val="none"/>
        </w:rPr>
      </w:pPr>
    </w:p>
    <w:p w14:paraId="02B4360D" w14:textId="77777777" w:rsidR="00B77065" w:rsidRPr="00B76E19" w:rsidRDefault="00B77065" w:rsidP="00B77065">
      <w:pPr>
        <w:rPr>
          <w:ins w:id="272" w:author="Stefanie Troxell" w:date="2025-12-16T13:53:00Z" w16du:dateUtc="2025-12-16T19:53:00Z"/>
          <w:rFonts w:cs="Arial"/>
          <w:bCs/>
          <w14:ligatures w14:val="none"/>
        </w:rPr>
      </w:pPr>
    </w:p>
    <w:p w14:paraId="568A538F" w14:textId="77777777" w:rsidR="00B77065" w:rsidRPr="00B76E19" w:rsidRDefault="00B77065" w:rsidP="00B77065">
      <w:pPr>
        <w:rPr>
          <w:ins w:id="273" w:author="Stefanie Troxell" w:date="2025-12-16T13:53:00Z" w16du:dateUtc="2025-12-16T19:53:00Z"/>
          <w:rFonts w:cs="Arial"/>
          <w:bCs/>
          <w14:ligatures w14:val="none"/>
        </w:rPr>
      </w:pPr>
    </w:p>
    <w:p w14:paraId="7BDB5F6D" w14:textId="13B46FB1" w:rsidR="00B77065" w:rsidRDefault="00B77065" w:rsidP="00B76E19">
      <w:pPr>
        <w:widowControl w:val="0"/>
        <w:rPr>
          <w:ins w:id="274" w:author="Stefanie Troxell" w:date="2025-12-16T13:53:00Z" w16du:dateUtc="2025-12-16T19:53:00Z"/>
          <w:rFonts w:cs="Arial"/>
          <w:bCs/>
          <w14:ligatures w14:val="none"/>
        </w:rPr>
      </w:pPr>
    </w:p>
    <w:p w14:paraId="6BD73B1F" w14:textId="77777777" w:rsidR="00B77065" w:rsidRDefault="00B77065" w:rsidP="00B76E19">
      <w:pPr>
        <w:widowControl w:val="0"/>
        <w:rPr>
          <w:ins w:id="275" w:author="Stefanie Troxell" w:date="2025-12-16T13:53:00Z" w16du:dateUtc="2025-12-16T19:53:00Z"/>
          <w:rFonts w:cs="Arial"/>
          <w:bCs/>
          <w14:ligatures w14:val="none"/>
        </w:rPr>
      </w:pPr>
    </w:p>
    <w:p w14:paraId="4B30AF26" w14:textId="77777777" w:rsidR="00B77065" w:rsidRPr="00B76E19" w:rsidRDefault="00B77065" w:rsidP="00B76E19">
      <w:pPr>
        <w:widowControl w:val="0"/>
        <w:rPr>
          <w:rFonts w:cs="Arial"/>
          <w:bCs/>
          <w14:ligatures w14:val="none"/>
        </w:rPr>
      </w:pPr>
    </w:p>
    <w:p w14:paraId="6E546A33" w14:textId="77777777" w:rsidR="00B76E19" w:rsidRPr="00B76E19" w:rsidRDefault="00B76E19" w:rsidP="00B76E19">
      <w:pPr>
        <w:rPr>
          <w:rFonts w:cs="Arial"/>
          <w:bCs/>
          <w14:ligatures w14:val="none"/>
        </w:rPr>
      </w:pPr>
      <w:r w:rsidRPr="00B76E19">
        <w:rPr>
          <w:rFonts w:cs="Arial"/>
          <w:b/>
          <w14:ligatures w14:val="none"/>
        </w:rPr>
        <w:lastRenderedPageBreak/>
        <w:t>Education Coordinator:</w:t>
      </w:r>
      <w:r w:rsidRPr="00B76E19">
        <w:rPr>
          <w:rFonts w:cs="Arial"/>
          <w:bCs/>
          <w14:ligatures w14:val="none"/>
        </w:rPr>
        <w:t xml:space="preserve"> If an education coordinator is necessary for your program, please provide a completed </w:t>
      </w:r>
      <w:hyperlink r:id="rId20" w:history="1">
        <w:r w:rsidRPr="00B76E19">
          <w:rPr>
            <w:rFonts w:cs="Arial"/>
            <w:bCs/>
            <w:color w:val="0000FF" w:themeColor="hyperlink"/>
            <w:u w:val="single"/>
            <w14:ligatures w14:val="none"/>
          </w:rPr>
          <w:t>Program Official Approval Form</w:t>
        </w:r>
      </w:hyperlink>
      <w:r w:rsidRPr="00B76E19">
        <w:rPr>
          <w:rFonts w:cs="Arial"/>
          <w:bCs/>
          <w14:ligatures w14:val="none"/>
        </w:rPr>
        <w:t>. For questions about whether an education coordinator is necessary please see the NAACLS Standards.</w:t>
      </w:r>
    </w:p>
    <w:p w14:paraId="377B10C7" w14:textId="5FB2D2EE" w:rsidR="00B76E19" w:rsidRPr="00B76E19" w:rsidRDefault="00A5598D" w:rsidP="00B76E19">
      <w:pPr>
        <w:rPr>
          <w:rFonts w:cs="Arial"/>
          <w:bCs/>
          <w14:ligatures w14:val="none"/>
        </w:rPr>
      </w:pPr>
      <w:r>
        <w:rPr>
          <w:noProof/>
        </w:rPr>
        <mc:AlternateContent>
          <mc:Choice Requires="wps">
            <w:drawing>
              <wp:anchor distT="0" distB="0" distL="114300" distR="114300" simplePos="0" relativeHeight="251682816" behindDoc="0" locked="0" layoutInCell="1" allowOverlap="1" wp14:anchorId="00B79447" wp14:editId="64D5221F">
                <wp:simplePos x="0" y="0"/>
                <wp:positionH relativeFrom="margin">
                  <wp:posOffset>19050</wp:posOffset>
                </wp:positionH>
                <wp:positionV relativeFrom="paragraph">
                  <wp:posOffset>62230</wp:posOffset>
                </wp:positionV>
                <wp:extent cx="5943600" cy="841375"/>
                <wp:effectExtent l="0" t="0" r="0" b="0"/>
                <wp:wrapNone/>
                <wp:docPr id="81719839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841375"/>
                        </a:xfrm>
                        <a:prstGeom prst="rect">
                          <a:avLst/>
                        </a:prstGeom>
                        <a:solidFill>
                          <a:sysClr val="window" lastClr="FFFFFF">
                            <a:lumMod val="85000"/>
                          </a:sysClr>
                        </a:solidFill>
                        <a:ln w="6350">
                          <a:solidFill>
                            <a:prstClr val="black"/>
                          </a:solidFill>
                        </a:ln>
                      </wps:spPr>
                      <wps:txbx>
                        <w:txbxContent>
                          <w:p w14:paraId="6197B9D1"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14C07FCA" w14:textId="77777777" w:rsidR="00B76E19" w:rsidRPr="000C7D23" w:rsidRDefault="00B76E19" w:rsidP="00B76E19">
                            <w:pPr>
                              <w:rPr>
                                <w:rFonts w:cs="Arial"/>
                                <w:i/>
                                <w:i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0B79447" id="_x0000_s1068" type="#_x0000_t202" style="position:absolute;margin-left:1.5pt;margin-top:4.9pt;width:468pt;height:66.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" fillcolor="#d9d9d9" strokeweight=".5pt">
                <v:path arrowok="t"/>
                <v:textbox>
                  <w:txbxContent>
                    <w:p w14:paraId="6197B9D1"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14C07FCA" w14:textId="77777777" w:rsidR="00B76E19" w:rsidRPr="000C7D23" w:rsidRDefault="00B76E19" w:rsidP="00B76E19">
                      <w:pPr>
                        <w:rPr>
                          <w:rFonts w:cs="Arial"/>
                          <w:i/>
                          <w:iCs/>
                          <w:color w:val="FFFFFF" w:themeColor="background1"/>
                        </w:rPr>
                      </w:pPr>
                    </w:p>
                  </w:txbxContent>
                </v:textbox>
                <w10:wrap anchorx="margin"/>
              </v:shape>
            </w:pict>
          </mc:Fallback>
        </mc:AlternateContent>
      </w:r>
    </w:p>
    <w:p w14:paraId="073F6BA7" w14:textId="77777777" w:rsidR="00B76E19" w:rsidRPr="00B76E19" w:rsidRDefault="00B76E19" w:rsidP="00B76E19">
      <w:pPr>
        <w:rPr>
          <w:rFonts w:cs="Arial"/>
          <w:bCs/>
          <w14:ligatures w14:val="none"/>
        </w:rPr>
      </w:pPr>
    </w:p>
    <w:p w14:paraId="2711927A" w14:textId="77777777" w:rsidR="00B76E19" w:rsidRPr="00B76E19" w:rsidRDefault="00B76E19" w:rsidP="00B76E19">
      <w:pPr>
        <w:rPr>
          <w:rFonts w:cs="Arial"/>
          <w:bCs/>
          <w14:ligatures w14:val="none"/>
        </w:rPr>
      </w:pPr>
    </w:p>
    <w:p w14:paraId="682D1D9F" w14:textId="77777777" w:rsidR="00B76E19" w:rsidRPr="00B76E19" w:rsidRDefault="00B76E19" w:rsidP="00B76E19">
      <w:pPr>
        <w:rPr>
          <w:rFonts w:cs="Arial"/>
          <w:bCs/>
          <w14:ligatures w14:val="none"/>
        </w:rPr>
      </w:pPr>
    </w:p>
    <w:p w14:paraId="25D64BA8" w14:textId="77777777" w:rsidR="00B76E19" w:rsidRPr="00B76E19" w:rsidRDefault="00B76E19" w:rsidP="00B76E19">
      <w:pPr>
        <w:rPr>
          <w:rFonts w:cs="Arial"/>
          <w:bCs/>
          <w14:ligatures w14:val="none"/>
        </w:rPr>
      </w:pPr>
    </w:p>
    <w:p w14:paraId="29213F47" w14:textId="77777777" w:rsidR="00B76E19" w:rsidRPr="00B76E19" w:rsidRDefault="00B76E19" w:rsidP="00B76E19">
      <w:pPr>
        <w:rPr>
          <w:rFonts w:cs="Arial"/>
          <w:bCs/>
          <w14:ligatures w14:val="none"/>
        </w:rPr>
      </w:pPr>
    </w:p>
    <w:p w14:paraId="7B855910" w14:textId="77777777" w:rsidR="00B76E19" w:rsidRPr="00B76E19" w:rsidRDefault="00B76E19" w:rsidP="00B76E19">
      <w:pPr>
        <w:rPr>
          <w:rFonts w:cs="Arial"/>
          <w:b/>
          <w14:ligatures w14:val="none"/>
        </w:rPr>
      </w:pPr>
    </w:p>
    <w:p w14:paraId="45B6A596" w14:textId="77777777" w:rsidR="00B76E19" w:rsidRPr="00B76E19" w:rsidRDefault="00B76E19" w:rsidP="00B76E19">
      <w:pPr>
        <w:rPr>
          <w:rFonts w:cs="Arial"/>
          <w:bCs/>
          <w14:ligatures w14:val="none"/>
        </w:rPr>
      </w:pPr>
      <w:r w:rsidRPr="00B76E19">
        <w:rPr>
          <w:rFonts w:cs="Arial"/>
          <w:b/>
          <w14:ligatures w14:val="none"/>
        </w:rPr>
        <w:t>Medical Director:</w:t>
      </w:r>
      <w:r w:rsidRPr="00B76E19">
        <w:rPr>
          <w:rFonts w:cs="Arial"/>
          <w:bCs/>
          <w14:ligatures w14:val="none"/>
        </w:rPr>
        <w:t xml:space="preserve"> If a medical director is necessary for your program, please provide a completed </w:t>
      </w:r>
      <w:hyperlink r:id="rId21" w:history="1">
        <w:r w:rsidRPr="00B76E19">
          <w:rPr>
            <w:rFonts w:cs="Arial"/>
            <w:bCs/>
            <w:color w:val="0000FF" w:themeColor="hyperlink"/>
            <w:u w:val="single"/>
            <w14:ligatures w14:val="none"/>
          </w:rPr>
          <w:t>Program Official Approval Form</w:t>
        </w:r>
      </w:hyperlink>
      <w:r w:rsidRPr="00B76E19">
        <w:rPr>
          <w:rFonts w:cs="Arial"/>
          <w:bCs/>
          <w14:ligatures w14:val="none"/>
        </w:rPr>
        <w:t>. For questions about whether a medical director is necessary please see the NAACLS Standards.</w:t>
      </w:r>
    </w:p>
    <w:p w14:paraId="0AFB3F31" w14:textId="178D0959" w:rsidR="00B76E19" w:rsidRPr="00B76E19" w:rsidRDefault="00A5598D" w:rsidP="00B76E19">
      <w:pPr>
        <w:rPr>
          <w:rFonts w:cs="Arial"/>
          <w:bCs/>
          <w14:ligatures w14:val="none"/>
        </w:rPr>
      </w:pPr>
      <w:r>
        <w:rPr>
          <w:noProof/>
        </w:rPr>
        <mc:AlternateContent>
          <mc:Choice Requires="wps">
            <w:drawing>
              <wp:anchor distT="0" distB="0" distL="114300" distR="114300" simplePos="0" relativeHeight="251683840" behindDoc="0" locked="0" layoutInCell="1" allowOverlap="1" wp14:anchorId="041C5D8E" wp14:editId="4D0D6FF6">
                <wp:simplePos x="0" y="0"/>
                <wp:positionH relativeFrom="margin">
                  <wp:posOffset>19050</wp:posOffset>
                </wp:positionH>
                <wp:positionV relativeFrom="paragraph">
                  <wp:posOffset>62230</wp:posOffset>
                </wp:positionV>
                <wp:extent cx="5943600" cy="841375"/>
                <wp:effectExtent l="0" t="0" r="0" b="0"/>
                <wp:wrapNone/>
                <wp:docPr id="191435126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841375"/>
                        </a:xfrm>
                        <a:prstGeom prst="rect">
                          <a:avLst/>
                        </a:prstGeom>
                        <a:solidFill>
                          <a:sysClr val="window" lastClr="FFFFFF">
                            <a:lumMod val="85000"/>
                          </a:sysClr>
                        </a:solidFill>
                        <a:ln w="6350">
                          <a:solidFill>
                            <a:prstClr val="black"/>
                          </a:solidFill>
                        </a:ln>
                      </wps:spPr>
                      <wps:txbx>
                        <w:txbxContent>
                          <w:p w14:paraId="37F31B56"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w:t>
                            </w:r>
                            <w:r w:rsidRPr="00730E59">
                              <w:rPr>
                                <w:rFonts w:cs="Arial"/>
                                <w:b/>
                                <w:bCs/>
                                <w:i/>
                                <w:iCs/>
                                <w:color w:val="FFFFFF" w:themeColor="background1"/>
                                <w:sz w:val="20"/>
                                <w:szCs w:val="20"/>
                              </w:rPr>
                              <w:t xml:space="preserve"> </w:t>
                            </w:r>
                            <w:r>
                              <w:rPr>
                                <w:rFonts w:cs="Arial"/>
                                <w:b/>
                                <w:bCs/>
                                <w:i/>
                                <w:iCs/>
                                <w:color w:val="FFFFFF" w:themeColor="background1"/>
                                <w:sz w:val="20"/>
                                <w:szCs w:val="20"/>
                              </w:rPr>
                              <w:t>Please ensure that attachment pin placements are easily identifiable by the reviewers.</w:t>
                            </w:r>
                          </w:p>
                          <w:p w14:paraId="046C7981" w14:textId="77777777" w:rsidR="00B76E19" w:rsidRPr="000C7D23" w:rsidRDefault="00B76E19" w:rsidP="00B76E19">
                            <w:pPr>
                              <w:rPr>
                                <w:rFonts w:cs="Arial"/>
                                <w:i/>
                                <w:i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41C5D8E" id="Text Box 13" o:spid="_x0000_s1069" type="#_x0000_t202" style="position:absolute;margin-left:1.5pt;margin-top:4.9pt;width:468pt;height:66.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" fillcolor="#d9d9d9" strokeweight=".5pt">
                <v:path arrowok="t"/>
                <v:textbox>
                  <w:txbxContent>
                    <w:p w14:paraId="37F31B56"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w:t>
                      </w:r>
                      <w:r w:rsidRPr="00730E59">
                        <w:rPr>
                          <w:rFonts w:cs="Arial"/>
                          <w:b/>
                          <w:bCs/>
                          <w:i/>
                          <w:iCs/>
                          <w:color w:val="FFFFFF" w:themeColor="background1"/>
                          <w:sz w:val="20"/>
                          <w:szCs w:val="20"/>
                        </w:rPr>
                        <w:t xml:space="preserve"> </w:t>
                      </w:r>
                      <w:r>
                        <w:rPr>
                          <w:rFonts w:cs="Arial"/>
                          <w:b/>
                          <w:bCs/>
                          <w:i/>
                          <w:iCs/>
                          <w:color w:val="FFFFFF" w:themeColor="background1"/>
                          <w:sz w:val="20"/>
                          <w:szCs w:val="20"/>
                        </w:rPr>
                        <w:t>Please ensure that attachment pin placements are easily identifiable by the reviewers.</w:t>
                      </w:r>
                    </w:p>
                    <w:p w14:paraId="046C7981" w14:textId="77777777" w:rsidR="00B76E19" w:rsidRPr="000C7D23" w:rsidRDefault="00B76E19" w:rsidP="00B76E19">
                      <w:pPr>
                        <w:rPr>
                          <w:rFonts w:cs="Arial"/>
                          <w:i/>
                          <w:iCs/>
                          <w:color w:val="FFFFFF" w:themeColor="background1"/>
                        </w:rPr>
                      </w:pPr>
                    </w:p>
                  </w:txbxContent>
                </v:textbox>
                <w10:wrap anchorx="margin"/>
              </v:shape>
            </w:pict>
          </mc:Fallback>
        </mc:AlternateContent>
      </w:r>
    </w:p>
    <w:p w14:paraId="63B3EA27" w14:textId="77777777" w:rsidR="00B76E19" w:rsidRPr="00B76E19" w:rsidRDefault="00B76E19" w:rsidP="00B76E19">
      <w:pPr>
        <w:rPr>
          <w:rFonts w:cs="Arial"/>
          <w:bCs/>
          <w14:ligatures w14:val="none"/>
        </w:rPr>
      </w:pPr>
    </w:p>
    <w:p w14:paraId="082AD295" w14:textId="77777777" w:rsidR="00B76E19" w:rsidRPr="00B76E19" w:rsidRDefault="00B76E19" w:rsidP="00B76E19">
      <w:pPr>
        <w:rPr>
          <w:rFonts w:cs="Arial"/>
          <w:bCs/>
          <w14:ligatures w14:val="none"/>
        </w:rPr>
      </w:pPr>
    </w:p>
    <w:p w14:paraId="6DDD4DA2" w14:textId="77777777" w:rsidR="00B76E19" w:rsidRPr="00B76E19" w:rsidRDefault="00B76E19" w:rsidP="00B76E19">
      <w:pPr>
        <w:rPr>
          <w:rFonts w:cs="Arial"/>
          <w:bCs/>
          <w14:ligatures w14:val="none"/>
        </w:rPr>
      </w:pPr>
    </w:p>
    <w:p w14:paraId="5DF81FD5" w14:textId="77777777" w:rsidR="00B76E19" w:rsidRPr="00B76E19" w:rsidRDefault="00B76E19" w:rsidP="00B76E19">
      <w:pPr>
        <w:rPr>
          <w:rFonts w:cs="Arial"/>
          <w:bCs/>
          <w14:ligatures w14:val="none"/>
        </w:rPr>
      </w:pPr>
    </w:p>
    <w:p w14:paraId="12EA2272" w14:textId="77777777" w:rsidR="00B76E19" w:rsidRDefault="00B76E19" w:rsidP="00B76E19">
      <w:pPr>
        <w:widowControl w:val="0"/>
        <w:rPr>
          <w:ins w:id="276" w:author="Stefanie Troxell" w:date="2025-12-16T10:14:00Z" w16du:dateUtc="2025-12-16T16:14:00Z"/>
          <w:rFonts w:cs="Arial"/>
          <w:bCs/>
          <w14:ligatures w14:val="none"/>
        </w:rPr>
      </w:pPr>
    </w:p>
    <w:p w14:paraId="32123228" w14:textId="154F983E" w:rsidR="00C17EA4" w:rsidRPr="00B76E19" w:rsidDel="00A22FB8" w:rsidRDefault="00C17EA4" w:rsidP="00B76E19">
      <w:pPr>
        <w:widowControl w:val="0"/>
        <w:rPr>
          <w:del w:id="277" w:author="Stefanie Troxell" w:date="2025-12-16T13:55:00Z" w16du:dateUtc="2025-12-16T19:55:00Z"/>
          <w:rFonts w:cs="Arial"/>
          <w:bCs/>
          <w14:ligatures w14:val="none"/>
        </w:rPr>
      </w:pPr>
    </w:p>
    <w:p w14:paraId="3B3830C1" w14:textId="77777777" w:rsidR="00B76E19" w:rsidRPr="00B76E19" w:rsidRDefault="00B76E19" w:rsidP="00A404A8">
      <w:pPr>
        <w:pStyle w:val="Heading2"/>
      </w:pPr>
      <w:bookmarkStart w:id="278" w:name="_Toc212119194"/>
      <w:r w:rsidRPr="00B76E19">
        <w:t>Standard VIII: Curriculum Requirements</w:t>
      </w:r>
      <w:bookmarkEnd w:id="278"/>
    </w:p>
    <w:p w14:paraId="75B31E92" w14:textId="77777777" w:rsidR="00B76E19" w:rsidRPr="00B76E19" w:rsidRDefault="00B76E19" w:rsidP="00B76E19">
      <w:pPr>
        <w:rPr>
          <w:rFonts w:cs="Arial"/>
          <w:bCs/>
          <w14:ligatures w14:val="none"/>
        </w:rPr>
      </w:pPr>
    </w:p>
    <w:p w14:paraId="73A8CBA9" w14:textId="77777777" w:rsidR="00B76E19" w:rsidRPr="00B76E19" w:rsidRDefault="00B76E19" w:rsidP="00B76E19">
      <w:pPr>
        <w:rPr>
          <w:rFonts w:cs="Arial"/>
          <w:bCs/>
          <w:sz w:val="24"/>
          <w:szCs w:val="28"/>
          <w:u w:val="single"/>
          <w14:ligatures w14:val="none"/>
        </w:rPr>
      </w:pPr>
      <w:r w:rsidRPr="00B76E19">
        <w:rPr>
          <w:rFonts w:cs="Arial"/>
          <w:bCs/>
          <w:sz w:val="24"/>
          <w:szCs w:val="28"/>
          <w:u w:val="single"/>
          <w14:ligatures w14:val="none"/>
        </w:rPr>
        <w:t>Narrative for Preliminary Report:</w:t>
      </w:r>
    </w:p>
    <w:p w14:paraId="2D99FFB7" w14:textId="77777777" w:rsidR="00B76E19" w:rsidRPr="00B76E19" w:rsidRDefault="00B76E19" w:rsidP="00B76E19">
      <w:pPr>
        <w:rPr>
          <w:rFonts w:cs="Arial"/>
          <w:u w:val="single"/>
        </w:rPr>
      </w:pPr>
    </w:p>
    <w:p w14:paraId="07F3E9EC" w14:textId="77777777" w:rsidR="00B76E19" w:rsidRPr="00B76E19" w:rsidRDefault="00B76E19" w:rsidP="00B76E19">
      <w:pPr>
        <w:rPr>
          <w:rFonts w:cs="Arial"/>
          <w:bCs/>
        </w:rPr>
      </w:pPr>
      <w:r w:rsidRPr="00B76E19">
        <w:rPr>
          <w:rFonts w:cs="Arial"/>
          <w:b/>
          <w14:ligatures w14:val="none"/>
        </w:rPr>
        <w:t>Program and Course Description:</w:t>
      </w:r>
      <w:r w:rsidRPr="00B76E19">
        <w:rPr>
          <w:rFonts w:cs="Arial"/>
          <w:bCs/>
          <w14:ligatures w14:val="none"/>
        </w:rPr>
        <w:t xml:space="preserve"> </w:t>
      </w:r>
      <w:r w:rsidRPr="00B76E19">
        <w:rPr>
          <w:rFonts w:cs="Arial"/>
          <w:bCs/>
        </w:rPr>
        <w:t xml:space="preserve">Describe the proposed length of program, program tracks and rationale for course sequencing. </w:t>
      </w:r>
    </w:p>
    <w:p w14:paraId="3361BF6D" w14:textId="43C8B1FF" w:rsidR="00B76E19" w:rsidRPr="00B76E19" w:rsidRDefault="00A5598D" w:rsidP="00B76E19">
      <w:pPr>
        <w:rPr>
          <w:rFonts w:cs="Arial"/>
          <w:bCs/>
          <w14:ligatures w14:val="none"/>
        </w:rPr>
      </w:pPr>
      <w:r>
        <w:rPr>
          <w:noProof/>
        </w:rPr>
        <mc:AlternateContent>
          <mc:Choice Requires="wps">
            <w:drawing>
              <wp:anchor distT="0" distB="0" distL="114300" distR="114300" simplePos="0" relativeHeight="251684864" behindDoc="0" locked="0" layoutInCell="1" allowOverlap="1" wp14:anchorId="16B9E29A" wp14:editId="0D52FD36">
                <wp:simplePos x="0" y="0"/>
                <wp:positionH relativeFrom="margin">
                  <wp:posOffset>0</wp:posOffset>
                </wp:positionH>
                <wp:positionV relativeFrom="paragraph">
                  <wp:posOffset>199390</wp:posOffset>
                </wp:positionV>
                <wp:extent cx="5943600" cy="2301875"/>
                <wp:effectExtent l="0" t="0" r="0" b="3175"/>
                <wp:wrapSquare wrapText="bothSides"/>
                <wp:docPr id="156258917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301875"/>
                        </a:xfrm>
                        <a:prstGeom prst="rect">
                          <a:avLst/>
                        </a:prstGeom>
                        <a:solidFill>
                          <a:sysClr val="window" lastClr="FFFFFF"/>
                        </a:solidFill>
                        <a:ln w="6350">
                          <a:solidFill>
                            <a:prstClr val="black"/>
                          </a:solidFill>
                        </a:ln>
                      </wps:spPr>
                      <wps:txbx>
                        <w:txbxContent>
                          <w:p w14:paraId="507DF35F" w14:textId="77777777" w:rsidR="00B76E19" w:rsidRDefault="00B76E19" w:rsidP="00B76E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6B9E29A" id="Text Box 11" o:spid="_x0000_s1070" type="#_x0000_t202" style="position:absolute;margin-left:0;margin-top:15.7pt;width:468pt;height:181.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" fillcolor="window" strokeweight=".5pt">
                <v:path arrowok="t"/>
                <v:textbox>
                  <w:txbxContent>
                    <w:p w14:paraId="507DF35F" w14:textId="77777777" w:rsidR="00B76E19" w:rsidRDefault="00B76E19" w:rsidP="00B76E19"/>
                  </w:txbxContent>
                </v:textbox>
                <w10:wrap type="square" anchorx="margin"/>
              </v:shape>
            </w:pict>
          </mc:Fallback>
        </mc:AlternateContent>
      </w:r>
    </w:p>
    <w:p w14:paraId="47F99762" w14:textId="4EEB906A" w:rsidR="00B76E19" w:rsidRPr="00B76E19" w:rsidRDefault="00B76E19" w:rsidP="00B76E19">
      <w:pPr>
        <w:widowControl w:val="0"/>
        <w:rPr>
          <w:rFonts w:cs="Arial"/>
          <w:bCs/>
          <w14:ligatures w14:val="none"/>
        </w:rPr>
      </w:pPr>
    </w:p>
    <w:p w14:paraId="4D315BD3" w14:textId="77777777" w:rsidR="00B76E19" w:rsidRPr="00B76E19" w:rsidRDefault="00B76E19" w:rsidP="00B76E19">
      <w:pPr>
        <w:rPr>
          <w:rFonts w:cs="Arial"/>
          <w:bCs/>
          <w:sz w:val="24"/>
          <w:szCs w:val="24"/>
          <w:u w:val="single"/>
        </w:rPr>
      </w:pPr>
      <w:r w:rsidRPr="00B76E19">
        <w:rPr>
          <w:rFonts w:cs="Arial"/>
          <w:bCs/>
          <w:sz w:val="24"/>
          <w:szCs w:val="24"/>
          <w:u w:val="single"/>
        </w:rPr>
        <w:t>Accompanying Documentation for Preliminary Report:</w:t>
      </w:r>
    </w:p>
    <w:p w14:paraId="799C8398" w14:textId="77777777" w:rsidR="00B76E19" w:rsidRPr="00B76E19" w:rsidRDefault="00B76E19" w:rsidP="00B76E19">
      <w:pPr>
        <w:rPr>
          <w:rFonts w:cs="Arial"/>
          <w:bCs/>
          <w14:ligatures w14:val="none"/>
        </w:rPr>
      </w:pPr>
    </w:p>
    <w:p w14:paraId="0471452D" w14:textId="77777777" w:rsidR="00B76E19" w:rsidRPr="00B76E19" w:rsidRDefault="00B76E19" w:rsidP="00B76E19">
      <w:pPr>
        <w:rPr>
          <w:rFonts w:cs="Arial"/>
          <w:bCs/>
        </w:rPr>
      </w:pPr>
      <w:r w:rsidRPr="00B76E19">
        <w:rPr>
          <w:rFonts w:cs="Arial"/>
          <w:b/>
          <w14:ligatures w14:val="none"/>
        </w:rPr>
        <w:t>Program and Course Description:</w:t>
      </w:r>
      <w:r w:rsidRPr="00B76E19">
        <w:rPr>
          <w:rFonts w:cs="Arial"/>
          <w:bCs/>
          <w14:ligatures w14:val="none"/>
        </w:rPr>
        <w:t xml:space="preserve"> </w:t>
      </w:r>
      <w:r w:rsidRPr="00B76E19">
        <w:rPr>
          <w:rFonts w:cs="Arial"/>
          <w:bCs/>
        </w:rPr>
        <w:t>Provide a plan of study that contains all courses required, including prerequisites, in recommended sequence for completion of the degree or certificate.</w:t>
      </w:r>
    </w:p>
    <w:p w14:paraId="087772A5" w14:textId="7AA19AAF" w:rsidR="00B76E19" w:rsidRPr="00B76E19" w:rsidRDefault="00A5598D" w:rsidP="00B76E19">
      <w:pPr>
        <w:rPr>
          <w:rFonts w:cs="Arial"/>
          <w:bCs/>
        </w:rPr>
      </w:pPr>
      <w:r>
        <w:rPr>
          <w:noProof/>
        </w:rPr>
        <mc:AlternateContent>
          <mc:Choice Requires="wps">
            <w:drawing>
              <wp:anchor distT="0" distB="0" distL="114300" distR="114300" simplePos="0" relativeHeight="251685888" behindDoc="0" locked="0" layoutInCell="1" allowOverlap="1" wp14:anchorId="371E7A9F" wp14:editId="4E785D56">
                <wp:simplePos x="0" y="0"/>
                <wp:positionH relativeFrom="margin">
                  <wp:posOffset>4445</wp:posOffset>
                </wp:positionH>
                <wp:positionV relativeFrom="paragraph">
                  <wp:posOffset>57150</wp:posOffset>
                </wp:positionV>
                <wp:extent cx="5943600" cy="841375"/>
                <wp:effectExtent l="0" t="0" r="0" b="0"/>
                <wp:wrapNone/>
                <wp:docPr id="5954800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841375"/>
                        </a:xfrm>
                        <a:prstGeom prst="rect">
                          <a:avLst/>
                        </a:prstGeom>
                        <a:solidFill>
                          <a:sysClr val="window" lastClr="FFFFFF">
                            <a:lumMod val="85000"/>
                          </a:sysClr>
                        </a:solidFill>
                        <a:ln w="6350">
                          <a:solidFill>
                            <a:prstClr val="black"/>
                          </a:solidFill>
                        </a:ln>
                      </wps:spPr>
                      <wps:txbx>
                        <w:txbxContent>
                          <w:p w14:paraId="0AEE757B"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791DADB9" w14:textId="77777777" w:rsidR="00B76E19" w:rsidRPr="000C7D23" w:rsidRDefault="00B76E19" w:rsidP="00B76E19">
                            <w:pPr>
                              <w:rPr>
                                <w:rFonts w:cs="Arial"/>
                                <w:i/>
                                <w:i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71E7A9F" id="Text Box 9" o:spid="_x0000_s1071" type="#_x0000_t202" style="position:absolute;margin-left:.35pt;margin-top:4.5pt;width:468pt;height:66.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" fillcolor="#d9d9d9" strokeweight=".5pt">
                <v:path arrowok="t"/>
                <v:textbox>
                  <w:txbxContent>
                    <w:p w14:paraId="0AEE757B"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791DADB9" w14:textId="77777777" w:rsidR="00B76E19" w:rsidRPr="000C7D23" w:rsidRDefault="00B76E19" w:rsidP="00B76E19">
                      <w:pPr>
                        <w:rPr>
                          <w:rFonts w:cs="Arial"/>
                          <w:i/>
                          <w:iCs/>
                          <w:color w:val="FFFFFF" w:themeColor="background1"/>
                        </w:rPr>
                      </w:pPr>
                    </w:p>
                  </w:txbxContent>
                </v:textbox>
                <w10:wrap anchorx="margin"/>
              </v:shape>
            </w:pict>
          </mc:Fallback>
        </mc:AlternateContent>
      </w:r>
    </w:p>
    <w:p w14:paraId="6975C642" w14:textId="77777777" w:rsidR="00B76E19" w:rsidRPr="00B76E19" w:rsidRDefault="00B76E19" w:rsidP="00B76E19">
      <w:pPr>
        <w:rPr>
          <w:rFonts w:cs="Arial"/>
          <w:bCs/>
          <w14:ligatures w14:val="none"/>
        </w:rPr>
      </w:pPr>
    </w:p>
    <w:p w14:paraId="6643B328" w14:textId="77777777" w:rsidR="00B76E19" w:rsidRPr="00B76E19" w:rsidRDefault="00B76E19" w:rsidP="00B76E19">
      <w:pPr>
        <w:rPr>
          <w:rFonts w:cs="Arial"/>
          <w:bCs/>
          <w14:ligatures w14:val="none"/>
        </w:rPr>
      </w:pPr>
    </w:p>
    <w:p w14:paraId="4E3CF5EC" w14:textId="77777777" w:rsidR="00B76E19" w:rsidRPr="00B76E19" w:rsidRDefault="00B76E19" w:rsidP="00B76E19">
      <w:pPr>
        <w:rPr>
          <w:rFonts w:cs="Arial"/>
          <w:bCs/>
          <w14:ligatures w14:val="none"/>
        </w:rPr>
      </w:pPr>
    </w:p>
    <w:p w14:paraId="13B34A42" w14:textId="77777777" w:rsidR="00B76E19" w:rsidRPr="00B76E19" w:rsidRDefault="00B76E19" w:rsidP="00B76E19">
      <w:pPr>
        <w:rPr>
          <w:rFonts w:cs="Arial"/>
          <w:bCs/>
          <w14:ligatures w14:val="none"/>
        </w:rPr>
      </w:pPr>
    </w:p>
    <w:p w14:paraId="6034928D" w14:textId="77777777" w:rsidR="00B76E19" w:rsidRPr="00B76E19" w:rsidRDefault="00B76E19" w:rsidP="00B76E19">
      <w:pPr>
        <w:rPr>
          <w:rFonts w:cs="Arial"/>
          <w:bCs/>
          <w14:ligatures w14:val="none"/>
        </w:rPr>
      </w:pPr>
    </w:p>
    <w:p w14:paraId="5BE71D7D" w14:textId="77777777" w:rsidR="00B76E19" w:rsidRPr="00B76E19" w:rsidRDefault="00B76E19" w:rsidP="00B76E19">
      <w:pPr>
        <w:rPr>
          <w:rFonts w:cs="Arial"/>
          <w:bCs/>
          <w14:ligatures w14:val="none"/>
        </w:rPr>
      </w:pPr>
    </w:p>
    <w:p w14:paraId="4C631E53" w14:textId="77777777" w:rsidR="00B76E19" w:rsidRPr="00B76E19" w:rsidRDefault="00B76E19" w:rsidP="00B76E19">
      <w:pPr>
        <w:rPr>
          <w:rFonts w:cs="Arial"/>
          <w:bCs/>
        </w:rPr>
      </w:pPr>
      <w:r w:rsidRPr="00B76E19">
        <w:rPr>
          <w:rFonts w:cs="Arial"/>
          <w:b/>
          <w14:ligatures w14:val="none"/>
        </w:rPr>
        <w:t>Program Specific Courses:</w:t>
      </w:r>
      <w:r w:rsidRPr="00B76E19">
        <w:rPr>
          <w:rFonts w:cs="Arial"/>
          <w:bCs/>
          <w14:ligatures w14:val="none"/>
        </w:rPr>
        <w:t xml:space="preserve"> </w:t>
      </w:r>
      <w:r w:rsidRPr="00B76E19">
        <w:rPr>
          <w:rFonts w:cs="Arial"/>
          <w:bCs/>
        </w:rPr>
        <w:t>Provide course syllabi including course descriptions, measurable student learning outcomes.</w:t>
      </w:r>
    </w:p>
    <w:p w14:paraId="118F2ECC" w14:textId="035A5B26" w:rsidR="00B76E19" w:rsidRPr="00B76E19" w:rsidRDefault="00A5598D" w:rsidP="00B76E19">
      <w:pPr>
        <w:rPr>
          <w:rFonts w:cs="Arial"/>
          <w:bCs/>
          <w14:ligatures w14:val="none"/>
        </w:rPr>
      </w:pPr>
      <w:r>
        <w:rPr>
          <w:noProof/>
        </w:rPr>
        <mc:AlternateContent>
          <mc:Choice Requires="wps">
            <w:drawing>
              <wp:anchor distT="0" distB="0" distL="114300" distR="114300" simplePos="0" relativeHeight="251686912" behindDoc="0" locked="0" layoutInCell="1" allowOverlap="1" wp14:anchorId="4EC67DEC" wp14:editId="505260DA">
                <wp:simplePos x="0" y="0"/>
                <wp:positionH relativeFrom="margin">
                  <wp:posOffset>0</wp:posOffset>
                </wp:positionH>
                <wp:positionV relativeFrom="paragraph">
                  <wp:posOffset>69215</wp:posOffset>
                </wp:positionV>
                <wp:extent cx="5943600" cy="841375"/>
                <wp:effectExtent l="0" t="0" r="0" b="0"/>
                <wp:wrapNone/>
                <wp:docPr id="2221664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841375"/>
                        </a:xfrm>
                        <a:prstGeom prst="rect">
                          <a:avLst/>
                        </a:prstGeom>
                        <a:solidFill>
                          <a:sysClr val="window" lastClr="FFFFFF">
                            <a:lumMod val="85000"/>
                          </a:sysClr>
                        </a:solidFill>
                        <a:ln w="6350">
                          <a:solidFill>
                            <a:prstClr val="black"/>
                          </a:solidFill>
                        </a:ln>
                      </wps:spPr>
                      <wps:txbx>
                        <w:txbxContent>
                          <w:p w14:paraId="029E7B56"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14EE3FBA" w14:textId="77777777" w:rsidR="00B76E19" w:rsidRPr="000C7D23" w:rsidRDefault="00B76E19" w:rsidP="00B76E19">
                            <w:pPr>
                              <w:rPr>
                                <w:rFonts w:cs="Arial"/>
                                <w:i/>
                                <w:i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EC67DEC" id="Text Box 7" o:spid="_x0000_s1072" type="#_x0000_t202" style="position:absolute;margin-left:0;margin-top:5.45pt;width:468pt;height:66.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" fillcolor="#d9d9d9" strokeweight=".5pt">
                <v:path arrowok="t"/>
                <v:textbox>
                  <w:txbxContent>
                    <w:p w14:paraId="029E7B56"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14EE3FBA" w14:textId="77777777" w:rsidR="00B76E19" w:rsidRPr="000C7D23" w:rsidRDefault="00B76E19" w:rsidP="00B76E19">
                      <w:pPr>
                        <w:rPr>
                          <w:rFonts w:cs="Arial"/>
                          <w:i/>
                          <w:iCs/>
                          <w:color w:val="FFFFFF" w:themeColor="background1"/>
                        </w:rPr>
                      </w:pPr>
                    </w:p>
                  </w:txbxContent>
                </v:textbox>
                <w10:wrap anchorx="margin"/>
              </v:shape>
            </w:pict>
          </mc:Fallback>
        </mc:AlternateContent>
      </w:r>
    </w:p>
    <w:p w14:paraId="3D02F704" w14:textId="77777777" w:rsidR="00B76E19" w:rsidRPr="00B76E19" w:rsidRDefault="00B76E19" w:rsidP="00B76E19">
      <w:pPr>
        <w:rPr>
          <w:rFonts w:cs="Arial"/>
          <w:bCs/>
          <w14:ligatures w14:val="none"/>
        </w:rPr>
      </w:pPr>
    </w:p>
    <w:p w14:paraId="35CB230E" w14:textId="77777777" w:rsidR="00B76E19" w:rsidRPr="00B76E19" w:rsidRDefault="00B76E19" w:rsidP="00B76E19">
      <w:pPr>
        <w:rPr>
          <w:rFonts w:cs="Arial"/>
          <w:bCs/>
          <w14:ligatures w14:val="none"/>
        </w:rPr>
      </w:pPr>
    </w:p>
    <w:p w14:paraId="4D0C9851" w14:textId="77777777" w:rsidR="00B76E19" w:rsidRPr="00B76E19" w:rsidRDefault="00B76E19" w:rsidP="00B76E19">
      <w:pPr>
        <w:rPr>
          <w:rFonts w:cs="Arial"/>
          <w:bCs/>
          <w14:ligatures w14:val="none"/>
        </w:rPr>
      </w:pPr>
    </w:p>
    <w:p w14:paraId="773C3928" w14:textId="77777777" w:rsidR="00B76E19" w:rsidRPr="00B76E19" w:rsidRDefault="00B76E19" w:rsidP="00B76E19">
      <w:pPr>
        <w:rPr>
          <w:rFonts w:cs="Arial"/>
          <w:bCs/>
          <w14:ligatures w14:val="none"/>
        </w:rPr>
      </w:pPr>
    </w:p>
    <w:p w14:paraId="5C69BCA6" w14:textId="2A8620BF" w:rsidR="00B76E19" w:rsidRPr="00B76E19" w:rsidDel="00A22FB8" w:rsidRDefault="00B76E19" w:rsidP="00B76E19">
      <w:pPr>
        <w:rPr>
          <w:del w:id="279" w:author="Stefanie Troxell" w:date="2025-12-16T13:55:00Z" w16du:dateUtc="2025-12-16T19:55:00Z"/>
          <w:rFonts w:cs="Arial"/>
          <w:bCs/>
          <w14:ligatures w14:val="none"/>
        </w:rPr>
      </w:pPr>
    </w:p>
    <w:p w14:paraId="5F7715BA" w14:textId="77777777" w:rsidR="00B76E19" w:rsidRPr="00B76E19" w:rsidRDefault="00B76E19" w:rsidP="00B76E19">
      <w:pPr>
        <w:widowControl w:val="0"/>
        <w:rPr>
          <w:rFonts w:cs="Arial"/>
          <w:b/>
          <w:kern w:val="0"/>
          <w14:ligatures w14:val="none"/>
        </w:rPr>
      </w:pPr>
    </w:p>
    <w:p w14:paraId="76897036" w14:textId="5F97AF35" w:rsidR="00B76E19" w:rsidRPr="00B76E19" w:rsidRDefault="00B76E19" w:rsidP="00B76E19">
      <w:pPr>
        <w:widowControl w:val="0"/>
        <w:rPr>
          <w:rFonts w:cs="Arial"/>
          <w:bCs/>
          <w14:ligatures w14:val="none"/>
        </w:rPr>
      </w:pPr>
      <w:del w:id="280" w:author="Stefanie Troxell" w:date="2026-01-27T10:36:00Z" w16du:dateUtc="2026-01-27T16:36:00Z">
        <w:r w:rsidRPr="00B76E19" w:rsidDel="002D61F4">
          <w:rPr>
            <w:rFonts w:cs="Arial"/>
            <w:b/>
            <w:kern w:val="0"/>
            <w14:ligatures w14:val="none"/>
          </w:rPr>
          <w:delText>Instructional Areas</w:delText>
        </w:r>
      </w:del>
      <w:ins w:id="281" w:author="Stefanie Troxell" w:date="2026-01-27T10:36:00Z" w16du:dateUtc="2026-01-27T16:36:00Z">
        <w:r w:rsidR="002D61F4">
          <w:rPr>
            <w:rFonts w:cs="Arial"/>
            <w:b/>
            <w:kern w:val="0"/>
            <w14:ligatures w14:val="none"/>
          </w:rPr>
          <w:t>Curriculum Requirements</w:t>
        </w:r>
      </w:ins>
      <w:r w:rsidRPr="00B76E19">
        <w:rPr>
          <w:rFonts w:cs="Arial"/>
          <w:b/>
          <w:kern w:val="0"/>
          <w14:ligatures w14:val="none"/>
        </w:rPr>
        <w:t>:</w:t>
      </w:r>
      <w:r w:rsidRPr="00B76E19">
        <w:rPr>
          <w:rFonts w:cs="Arial"/>
          <w:bCs/>
          <w:kern w:val="0"/>
          <w14:ligatures w14:val="none"/>
        </w:rPr>
        <w:t xml:space="preserve"> P</w:t>
      </w:r>
      <w:r w:rsidRPr="00B76E19">
        <w:rPr>
          <w:rFonts w:cs="Arial"/>
          <w:bCs/>
          <w14:ligatures w14:val="none"/>
        </w:rPr>
        <w:t>rovide evidence of learning in the cognitive, affective and psychomotor domains.</w:t>
      </w:r>
    </w:p>
    <w:p w14:paraId="11A2BA30" w14:textId="62DE38DD" w:rsidR="00B76E19" w:rsidRPr="00B76E19" w:rsidRDefault="00A5598D" w:rsidP="00B76E19">
      <w:pPr>
        <w:rPr>
          <w:rFonts w:cs="Arial"/>
          <w:bCs/>
          <w14:ligatures w14:val="none"/>
        </w:rPr>
      </w:pPr>
      <w:r>
        <w:rPr>
          <w:noProof/>
        </w:rPr>
        <mc:AlternateContent>
          <mc:Choice Requires="wps">
            <w:drawing>
              <wp:anchor distT="0" distB="0" distL="114300" distR="114300" simplePos="0" relativeHeight="251687936" behindDoc="0" locked="0" layoutInCell="1" allowOverlap="1" wp14:anchorId="2C9492C9" wp14:editId="51667689">
                <wp:simplePos x="0" y="0"/>
                <wp:positionH relativeFrom="margin">
                  <wp:posOffset>6350</wp:posOffset>
                </wp:positionH>
                <wp:positionV relativeFrom="paragraph">
                  <wp:posOffset>57150</wp:posOffset>
                </wp:positionV>
                <wp:extent cx="5943600" cy="841375"/>
                <wp:effectExtent l="0" t="0" r="0" b="0"/>
                <wp:wrapNone/>
                <wp:docPr id="16309853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841375"/>
                        </a:xfrm>
                        <a:prstGeom prst="rect">
                          <a:avLst/>
                        </a:prstGeom>
                        <a:solidFill>
                          <a:sysClr val="window" lastClr="FFFFFF">
                            <a:lumMod val="85000"/>
                          </a:sysClr>
                        </a:solidFill>
                        <a:ln w="6350">
                          <a:solidFill>
                            <a:prstClr val="black"/>
                          </a:solidFill>
                        </a:ln>
                      </wps:spPr>
                      <wps:txbx>
                        <w:txbxContent>
                          <w:p w14:paraId="130F7FDE"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54A92217" w14:textId="77777777" w:rsidR="00B76E19" w:rsidRPr="000C7D23" w:rsidRDefault="00B76E19" w:rsidP="00B76E19">
                            <w:pPr>
                              <w:rPr>
                                <w:rFonts w:cs="Arial"/>
                                <w:i/>
                                <w:i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C9492C9" id="Text Box 5" o:spid="_x0000_s1073" type="#_x0000_t202" style="position:absolute;margin-left:.5pt;margin-top:4.5pt;width:468pt;height:66.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" fillcolor="#d9d9d9" strokeweight=".5pt">
                <v:path arrowok="t"/>
                <v:textbox>
                  <w:txbxContent>
                    <w:p w14:paraId="130F7FDE"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54A92217" w14:textId="77777777" w:rsidR="00B76E19" w:rsidRPr="000C7D23" w:rsidRDefault="00B76E19" w:rsidP="00B76E19">
                      <w:pPr>
                        <w:rPr>
                          <w:rFonts w:cs="Arial"/>
                          <w:i/>
                          <w:iCs/>
                          <w:color w:val="FFFFFF" w:themeColor="background1"/>
                        </w:rPr>
                      </w:pPr>
                    </w:p>
                  </w:txbxContent>
                </v:textbox>
                <w10:wrap anchorx="margin"/>
              </v:shape>
            </w:pict>
          </mc:Fallback>
        </mc:AlternateContent>
      </w:r>
    </w:p>
    <w:p w14:paraId="2ACD6C93" w14:textId="77777777" w:rsidR="00B76E19" w:rsidRPr="00B76E19" w:rsidRDefault="00B76E19" w:rsidP="00B76E19">
      <w:pPr>
        <w:rPr>
          <w:rFonts w:cs="Arial"/>
        </w:rPr>
      </w:pPr>
    </w:p>
    <w:p w14:paraId="25CB1287" w14:textId="77777777" w:rsidR="00B76E19" w:rsidRPr="00B76E19" w:rsidRDefault="00B76E19" w:rsidP="00B76E19">
      <w:pPr>
        <w:rPr>
          <w:rFonts w:cs="Arial"/>
        </w:rPr>
      </w:pPr>
    </w:p>
    <w:p w14:paraId="7A9297B0" w14:textId="77777777" w:rsidR="00B76E19" w:rsidRPr="00B76E19" w:rsidRDefault="00B76E19" w:rsidP="00B76E19">
      <w:pPr>
        <w:rPr>
          <w:rFonts w:cs="Arial"/>
        </w:rPr>
      </w:pPr>
    </w:p>
    <w:p w14:paraId="64D22230" w14:textId="77777777" w:rsidR="00B76E19" w:rsidRPr="00B76E19" w:rsidRDefault="00B76E19" w:rsidP="00B76E19">
      <w:pPr>
        <w:rPr>
          <w:rFonts w:cs="Arial"/>
        </w:rPr>
      </w:pPr>
    </w:p>
    <w:p w14:paraId="6C7670F7" w14:textId="77777777" w:rsidR="00B76E19" w:rsidRPr="00B76E19" w:rsidRDefault="00B76E19" w:rsidP="00B76E19">
      <w:pPr>
        <w:rPr>
          <w:rFonts w:cs="Arial"/>
        </w:rPr>
      </w:pPr>
    </w:p>
    <w:p w14:paraId="16D8924B" w14:textId="77777777" w:rsidR="00B76E19" w:rsidRPr="00B76E19" w:rsidRDefault="00B76E19" w:rsidP="00B76E19">
      <w:pPr>
        <w:rPr>
          <w:rFonts w:cs="Arial"/>
        </w:rPr>
      </w:pPr>
    </w:p>
    <w:p w14:paraId="0D7103B7" w14:textId="4F6D5E7C" w:rsidR="00B76E19" w:rsidRPr="00B76E19" w:rsidRDefault="002D61F4" w:rsidP="00B76E19">
      <w:pPr>
        <w:widowControl w:val="0"/>
        <w:rPr>
          <w:rFonts w:asciiTheme="minorHAnsi" w:hAnsiTheme="minorHAnsi"/>
          <w:bCs/>
          <w:kern w:val="0"/>
          <w14:ligatures w14:val="none"/>
        </w:rPr>
      </w:pPr>
      <w:ins w:id="282" w:author="Stefanie Troxell" w:date="2026-01-27T10:36:00Z" w16du:dateUtc="2026-01-27T16:36:00Z">
        <w:r>
          <w:rPr>
            <w:rFonts w:cs="Arial"/>
            <w:b/>
            <w:kern w:val="0"/>
            <w14:ligatures w14:val="none"/>
          </w:rPr>
          <w:t>Curriculum Requirements</w:t>
        </w:r>
      </w:ins>
      <w:del w:id="283" w:author="Stefanie Troxell" w:date="2026-01-27T10:36:00Z" w16du:dateUtc="2026-01-27T16:36:00Z">
        <w:r w:rsidR="00B76E19" w:rsidRPr="00B76E19" w:rsidDel="002D61F4">
          <w:rPr>
            <w:rFonts w:cs="Arial"/>
            <w:b/>
            <w:kern w:val="0"/>
            <w14:ligatures w14:val="none"/>
          </w:rPr>
          <w:delText>Instructional Areas</w:delText>
        </w:r>
      </w:del>
      <w:r w:rsidR="00B76E19" w:rsidRPr="00B76E19">
        <w:rPr>
          <w:rFonts w:cs="Arial"/>
          <w:b/>
          <w:kern w:val="0"/>
          <w14:ligatures w14:val="none"/>
        </w:rPr>
        <w:t>:</w:t>
      </w:r>
      <w:r w:rsidR="00B76E19" w:rsidRPr="00B76E19">
        <w:rPr>
          <w:rFonts w:cs="Arial"/>
          <w:bCs/>
          <w:kern w:val="0"/>
          <w14:ligatures w14:val="none"/>
        </w:rPr>
        <w:t xml:space="preserve"> Provide evidence that all the </w:t>
      </w:r>
      <w:del w:id="284" w:author="Stefanie Troxell" w:date="2026-01-27T10:37:00Z" w16du:dateUtc="2026-01-27T16:37:00Z">
        <w:r w:rsidR="00B76E19" w:rsidRPr="00B76E19" w:rsidDel="002D61F4">
          <w:rPr>
            <w:rFonts w:cs="Arial"/>
            <w:bCs/>
            <w:kern w:val="0"/>
            <w14:ligatures w14:val="none"/>
          </w:rPr>
          <w:delText>instructional areas</w:delText>
        </w:r>
      </w:del>
      <w:ins w:id="285" w:author="Stefanie Troxell" w:date="2026-01-27T10:37:00Z" w16du:dateUtc="2026-01-27T16:37:00Z">
        <w:r>
          <w:rPr>
            <w:rFonts w:cs="Arial"/>
            <w:bCs/>
            <w:kern w:val="0"/>
            <w14:ligatures w14:val="none"/>
          </w:rPr>
          <w:t>curriculum requirements</w:t>
        </w:r>
      </w:ins>
      <w:r w:rsidR="00B76E19" w:rsidRPr="00B76E19">
        <w:rPr>
          <w:rFonts w:cs="Arial"/>
          <w:bCs/>
          <w:kern w:val="0"/>
          <w14:ligatures w14:val="none"/>
        </w:rPr>
        <w:t xml:space="preserve"> delineated in Standard VIII.</w:t>
      </w:r>
      <w:del w:id="286" w:author="Stefanie Troxell" w:date="2026-01-27T10:37:00Z" w16du:dateUtc="2026-01-27T16:37:00Z">
        <w:r w:rsidR="00B76E19" w:rsidRPr="00B76E19" w:rsidDel="002D61F4">
          <w:rPr>
            <w:rFonts w:cs="Arial"/>
            <w:bCs/>
            <w:kern w:val="0"/>
            <w14:ligatures w14:val="none"/>
          </w:rPr>
          <w:delText>A</w:delText>
        </w:r>
      </w:del>
      <w:ins w:id="287" w:author="Stefanie Troxell" w:date="2026-01-27T10:37:00Z" w16du:dateUtc="2026-01-27T16:37:00Z">
        <w:r>
          <w:rPr>
            <w:rFonts w:cs="Arial"/>
            <w:bCs/>
            <w:kern w:val="0"/>
            <w14:ligatures w14:val="none"/>
          </w:rPr>
          <w:t>B</w:t>
        </w:r>
      </w:ins>
      <w:r w:rsidR="00B76E19" w:rsidRPr="00B76E19">
        <w:rPr>
          <w:rFonts w:cs="Arial"/>
          <w:bCs/>
          <w:kern w:val="0"/>
          <w14:ligatures w14:val="none"/>
        </w:rPr>
        <w:t xml:space="preserve">, </w:t>
      </w:r>
      <w:proofErr w:type="gramStart"/>
      <w:r w:rsidR="00B76E19" w:rsidRPr="00B76E19">
        <w:rPr>
          <w:rFonts w:cs="Arial"/>
          <w:bCs/>
          <w:kern w:val="0"/>
          <w14:ligatures w14:val="none"/>
        </w:rPr>
        <w:t>specific</w:t>
      </w:r>
      <w:proofErr w:type="gramEnd"/>
      <w:r w:rsidR="00B76E19" w:rsidRPr="00B76E19">
        <w:rPr>
          <w:rFonts w:cs="Arial"/>
          <w:bCs/>
          <w:kern w:val="0"/>
          <w14:ligatures w14:val="none"/>
        </w:rPr>
        <w:t xml:space="preserve"> for the level of program, are included in the curriculum.</w:t>
      </w:r>
    </w:p>
    <w:p w14:paraId="43A84D5C" w14:textId="34467387" w:rsidR="00B76E19" w:rsidRPr="00B76E19" w:rsidRDefault="00A5598D" w:rsidP="00B76E19">
      <w:pPr>
        <w:rPr>
          <w:rFonts w:cs="Arial"/>
        </w:rPr>
      </w:pPr>
      <w:r>
        <w:rPr>
          <w:noProof/>
        </w:rPr>
        <mc:AlternateContent>
          <mc:Choice Requires="wps">
            <w:drawing>
              <wp:anchor distT="0" distB="0" distL="114300" distR="114300" simplePos="0" relativeHeight="251688960" behindDoc="0" locked="0" layoutInCell="1" allowOverlap="1" wp14:anchorId="51FAF931" wp14:editId="4C3F5255">
                <wp:simplePos x="0" y="0"/>
                <wp:positionH relativeFrom="margin">
                  <wp:posOffset>6350</wp:posOffset>
                </wp:positionH>
                <wp:positionV relativeFrom="paragraph">
                  <wp:posOffset>55880</wp:posOffset>
                </wp:positionV>
                <wp:extent cx="5943600" cy="841375"/>
                <wp:effectExtent l="0" t="0" r="0" b="0"/>
                <wp:wrapNone/>
                <wp:docPr id="16389964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841375"/>
                        </a:xfrm>
                        <a:prstGeom prst="rect">
                          <a:avLst/>
                        </a:prstGeom>
                        <a:solidFill>
                          <a:sysClr val="window" lastClr="FFFFFF">
                            <a:lumMod val="85000"/>
                          </a:sysClr>
                        </a:solidFill>
                        <a:ln w="6350">
                          <a:solidFill>
                            <a:prstClr val="black"/>
                          </a:solidFill>
                        </a:ln>
                      </wps:spPr>
                      <wps:txbx>
                        <w:txbxContent>
                          <w:p w14:paraId="778DC044"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1415F0D5" w14:textId="77777777" w:rsidR="00B76E19" w:rsidRPr="000C7D23" w:rsidRDefault="00B76E19" w:rsidP="00B76E19">
                            <w:pPr>
                              <w:rPr>
                                <w:rFonts w:cs="Arial"/>
                                <w:i/>
                                <w:i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1FAF931" id="Text Box 3" o:spid="_x0000_s1074" type="#_x0000_t202" style="position:absolute;margin-left:.5pt;margin-top:4.4pt;width:468pt;height:66.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" fillcolor="#d9d9d9" strokeweight=".5pt">
                <v:path arrowok="t"/>
                <v:textbox>
                  <w:txbxContent>
                    <w:p w14:paraId="778DC044"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1415F0D5" w14:textId="77777777" w:rsidR="00B76E19" w:rsidRPr="000C7D23" w:rsidRDefault="00B76E19" w:rsidP="00B76E19">
                      <w:pPr>
                        <w:rPr>
                          <w:rFonts w:cs="Arial"/>
                          <w:i/>
                          <w:iCs/>
                          <w:color w:val="FFFFFF" w:themeColor="background1"/>
                        </w:rPr>
                      </w:pPr>
                    </w:p>
                  </w:txbxContent>
                </v:textbox>
                <w10:wrap anchorx="margin"/>
              </v:shape>
            </w:pict>
          </mc:Fallback>
        </mc:AlternateContent>
      </w:r>
    </w:p>
    <w:p w14:paraId="2AACA002" w14:textId="77777777" w:rsidR="00B76E19" w:rsidRPr="00B76E19" w:rsidRDefault="00B76E19" w:rsidP="00B76E19">
      <w:pPr>
        <w:rPr>
          <w:rFonts w:cs="Arial"/>
        </w:rPr>
      </w:pPr>
    </w:p>
    <w:p w14:paraId="3B83418C" w14:textId="77777777" w:rsidR="00B76E19" w:rsidRPr="00B76E19" w:rsidRDefault="00B76E19" w:rsidP="00B76E19">
      <w:pPr>
        <w:rPr>
          <w:rFonts w:cs="Arial"/>
        </w:rPr>
      </w:pPr>
    </w:p>
    <w:p w14:paraId="35766303" w14:textId="77777777" w:rsidR="00B76E19" w:rsidRPr="00B76E19" w:rsidRDefault="00B76E19" w:rsidP="00B76E19">
      <w:pPr>
        <w:rPr>
          <w:rFonts w:cs="Arial"/>
        </w:rPr>
      </w:pPr>
    </w:p>
    <w:p w14:paraId="19C14B0D" w14:textId="77777777" w:rsidR="00B76E19" w:rsidRPr="00B76E19" w:rsidRDefault="00B76E19" w:rsidP="00B76E19">
      <w:pPr>
        <w:rPr>
          <w:rFonts w:cs="Arial"/>
        </w:rPr>
      </w:pPr>
    </w:p>
    <w:p w14:paraId="2768E6D9" w14:textId="77777777" w:rsidR="00B76E19" w:rsidRPr="00B76E19" w:rsidRDefault="00B76E19" w:rsidP="00B76E19">
      <w:pPr>
        <w:rPr>
          <w:rFonts w:cs="Arial"/>
        </w:rPr>
      </w:pPr>
    </w:p>
    <w:p w14:paraId="7E6CE45A" w14:textId="77777777" w:rsidR="00B76E19" w:rsidRPr="00B76E19" w:rsidRDefault="00B76E19" w:rsidP="00B76E19">
      <w:pPr>
        <w:rPr>
          <w:rFonts w:cs="Arial"/>
          <w:b/>
          <w:bCs/>
        </w:rPr>
      </w:pPr>
    </w:p>
    <w:p w14:paraId="32814283" w14:textId="6587479E" w:rsidR="00B76E19" w:rsidRPr="00B76E19" w:rsidRDefault="00B76E19" w:rsidP="00B76E19">
      <w:pPr>
        <w:rPr>
          <w:rFonts w:cs="Arial"/>
          <w:b/>
          <w:bCs/>
        </w:rPr>
      </w:pPr>
      <w:r w:rsidRPr="00B76E19">
        <w:rPr>
          <w:rFonts w:cs="Arial"/>
          <w:b/>
          <w:bCs/>
        </w:rPr>
        <w:t xml:space="preserve">Evaluation: </w:t>
      </w:r>
      <w:r w:rsidRPr="00B76E19">
        <w:rPr>
          <w:rFonts w:cs="Arial"/>
        </w:rPr>
        <w:t xml:space="preserve">For one content area, provide examples of learning materials/activities and evaluation tools that align with identified program outcomes. Include learning objectives for cognitive, psychomotor and affective domains. </w:t>
      </w:r>
    </w:p>
    <w:p w14:paraId="23E17222" w14:textId="3BE4C726" w:rsidR="00B76E19" w:rsidRPr="00B76E19" w:rsidRDefault="00A5598D" w:rsidP="00B76E19">
      <w:pPr>
        <w:rPr>
          <w:rFonts w:cs="Arial"/>
          <w:b/>
          <w:bCs/>
        </w:rPr>
      </w:pPr>
      <w:r>
        <w:rPr>
          <w:noProof/>
        </w:rPr>
        <mc:AlternateContent>
          <mc:Choice Requires="wps">
            <w:drawing>
              <wp:anchor distT="0" distB="0" distL="114300" distR="114300" simplePos="0" relativeHeight="251689984" behindDoc="0" locked="0" layoutInCell="1" allowOverlap="1" wp14:anchorId="58CE55ED" wp14:editId="4B028CEA">
                <wp:simplePos x="0" y="0"/>
                <wp:positionH relativeFrom="margin">
                  <wp:posOffset>6350</wp:posOffset>
                </wp:positionH>
                <wp:positionV relativeFrom="paragraph">
                  <wp:posOffset>54610</wp:posOffset>
                </wp:positionV>
                <wp:extent cx="5943600" cy="841375"/>
                <wp:effectExtent l="0" t="0" r="0" b="0"/>
                <wp:wrapNone/>
                <wp:docPr id="9014287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841375"/>
                        </a:xfrm>
                        <a:prstGeom prst="rect">
                          <a:avLst/>
                        </a:prstGeom>
                        <a:solidFill>
                          <a:sysClr val="window" lastClr="FFFFFF">
                            <a:lumMod val="85000"/>
                          </a:sysClr>
                        </a:solidFill>
                        <a:ln w="6350">
                          <a:solidFill>
                            <a:prstClr val="black"/>
                          </a:solidFill>
                        </a:ln>
                      </wps:spPr>
                      <wps:txbx>
                        <w:txbxContent>
                          <w:p w14:paraId="28C4E63C"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24C150E2" w14:textId="77777777" w:rsidR="00B76E19" w:rsidRPr="000C7D23" w:rsidRDefault="00B76E19" w:rsidP="00B76E19">
                            <w:pPr>
                              <w:rPr>
                                <w:rFonts w:cs="Arial"/>
                                <w:i/>
                                <w:i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8CE55ED" id="Text Box 1" o:spid="_x0000_s1075" type="#_x0000_t202" style="position:absolute;margin-left:.5pt;margin-top:4.3pt;width:468pt;height:66.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" fillcolor="#d9d9d9" strokeweight=".5pt">
                <v:path arrowok="t"/>
                <v:textbox>
                  <w:txbxContent>
                    <w:p w14:paraId="28C4E63C" w14:textId="77777777" w:rsidR="00B76E19" w:rsidRPr="00C5226F" w:rsidRDefault="00B76E19" w:rsidP="00B76E19">
                      <w:pPr>
                        <w:rPr>
                          <w:rFonts w:cs="Arial"/>
                          <w:b/>
                          <w:bCs/>
                          <w:i/>
                          <w:iCs/>
                          <w:color w:val="FFFFFF" w:themeColor="background1"/>
                          <w:sz w:val="20"/>
                          <w:szCs w:val="20"/>
                        </w:rPr>
                      </w:pPr>
                      <w:r>
                        <w:rPr>
                          <w:rFonts w:cs="Arial"/>
                          <w:b/>
                          <w:bCs/>
                          <w:i/>
                          <w:iCs/>
                          <w:color w:val="FFFFFF" w:themeColor="background1"/>
                          <w:sz w:val="20"/>
                          <w:szCs w:val="20"/>
                        </w:rPr>
                        <w:t>Please include all documentation in this gray box provided. Please ensure that attachment pin placements are easily identifiable by the reviewers.</w:t>
                      </w:r>
                    </w:p>
                    <w:p w14:paraId="24C150E2" w14:textId="77777777" w:rsidR="00B76E19" w:rsidRPr="000C7D23" w:rsidRDefault="00B76E19" w:rsidP="00B76E19">
                      <w:pPr>
                        <w:rPr>
                          <w:rFonts w:cs="Arial"/>
                          <w:i/>
                          <w:iCs/>
                          <w:color w:val="FFFFFF" w:themeColor="background1"/>
                        </w:rPr>
                      </w:pPr>
                    </w:p>
                  </w:txbxContent>
                </v:textbox>
                <w10:wrap anchorx="margin"/>
              </v:shape>
            </w:pict>
          </mc:Fallback>
        </mc:AlternateContent>
      </w:r>
    </w:p>
    <w:p w14:paraId="0E5625AD" w14:textId="77777777" w:rsidR="004C116E" w:rsidRDefault="004C116E"/>
    <w:sectPr w:rsidR="004C116E" w:rsidSect="001F2EC9">
      <w:headerReference w:type="default" r:id="rId22"/>
      <w:footerReference w:type="default" r:id="rId23"/>
      <w:headerReference w:type="first" r:id="rId24"/>
      <w:footerReference w:type="first" r:id="rId25"/>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FDD1A" w14:textId="77777777" w:rsidR="0016417D" w:rsidRDefault="0016417D">
      <w:r>
        <w:separator/>
      </w:r>
    </w:p>
  </w:endnote>
  <w:endnote w:type="continuationSeparator" w:id="0">
    <w:p w14:paraId="3E8FAB46" w14:textId="77777777" w:rsidR="0016417D" w:rsidRDefault="0016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graph Edit">
    <w:panose1 w:val="020B0503030202060203"/>
    <w:charset w:val="00"/>
    <w:family w:val="swiss"/>
    <w:pitch w:val="variable"/>
    <w:sig w:usb0="00000007" w:usb1="1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graph">
    <w:altName w:val="Calibri"/>
    <w:panose1 w:val="00000000000000000000"/>
    <w:charset w:val="00"/>
    <w:family w:val="swiss"/>
    <w:notTrueType/>
    <w:pitch w:val="variable"/>
    <w:sig w:usb0="00000007" w:usb1="10000000" w:usb2="00000000" w:usb3="00000000" w:csb0="00000093" w:csb1="00000000"/>
  </w:font>
  <w:font w:name="Geograph Edit Medium">
    <w:panose1 w:val="020B0603030202060203"/>
    <w:charset w:val="00"/>
    <w:family w:val="swiss"/>
    <w:pitch w:val="variable"/>
    <w:sig w:usb0="00000007" w:usb1="1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ost">
    <w:panose1 w:val="00000000000000000000"/>
    <w:charset w:val="00"/>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8140" w14:textId="082C1B09" w:rsidR="001674AA" w:rsidRPr="000867E4" w:rsidRDefault="001674AA">
    <w:pPr>
      <w:pStyle w:val="Footer"/>
      <w:rPr>
        <w:rFonts w:ascii="Geograph" w:hAnsi="Geograph"/>
        <w:color w:val="003380"/>
      </w:rPr>
    </w:pPr>
    <w:r w:rsidRPr="00845E52">
      <w:rPr>
        <w:rFonts w:ascii="Geograph" w:hAnsi="Geograph"/>
        <w:noProof/>
        <w:color w:val="003380"/>
      </w:rPr>
      <w:drawing>
        <wp:anchor distT="0" distB="0" distL="114300" distR="114300" simplePos="0" relativeHeight="251640320" behindDoc="0" locked="0" layoutInCell="1" allowOverlap="1" wp14:anchorId="4F857A07" wp14:editId="4EA74CB0">
          <wp:simplePos x="0" y="0"/>
          <wp:positionH relativeFrom="column">
            <wp:posOffset>-75261</wp:posOffset>
          </wp:positionH>
          <wp:positionV relativeFrom="paragraph">
            <wp:posOffset>43815</wp:posOffset>
          </wp:positionV>
          <wp:extent cx="180975" cy="180975"/>
          <wp:effectExtent l="0" t="0" r="9525" b="9525"/>
          <wp:wrapNone/>
          <wp:docPr id="16199141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5E52">
      <w:rPr>
        <w:rFonts w:ascii="Geograph" w:hAnsi="Geograph"/>
        <w:color w:val="003380"/>
      </w:rPr>
      <w:fldChar w:fldCharType="begin"/>
    </w:r>
    <w:r w:rsidRPr="00845E52">
      <w:rPr>
        <w:rFonts w:ascii="Geograph" w:hAnsi="Geograph"/>
        <w:color w:val="003380"/>
      </w:rPr>
      <w:instrText xml:space="preserve"> PAGE   \* MERGEFORMAT </w:instrText>
    </w:r>
    <w:r w:rsidRPr="00845E52">
      <w:rPr>
        <w:rFonts w:ascii="Geograph" w:hAnsi="Geograph"/>
        <w:color w:val="003380"/>
      </w:rPr>
      <w:fldChar w:fldCharType="separate"/>
    </w:r>
    <w:r w:rsidRPr="00845E52">
      <w:rPr>
        <w:rFonts w:ascii="Geograph" w:hAnsi="Geograph"/>
        <w:noProof/>
        <w:color w:val="003380"/>
      </w:rPr>
      <w:t>1</w:t>
    </w:r>
    <w:r w:rsidRPr="00845E52">
      <w:rPr>
        <w:rFonts w:ascii="Geograph" w:hAnsi="Geograph"/>
        <w:noProof/>
        <w:color w:val="003380"/>
      </w:rPr>
      <w:fldChar w:fldCharType="end"/>
    </w:r>
    <w:r>
      <w:rPr>
        <w:rFonts w:ascii="Geograph" w:hAnsi="Geograph"/>
        <w:noProof/>
        <w:color w:val="003380"/>
      </w:rPr>
      <w:tab/>
    </w:r>
    <w:r>
      <w:rPr>
        <w:rFonts w:ascii="Geograph" w:hAnsi="Geograph"/>
        <w:noProof/>
        <w:color w:val="003380"/>
      </w:rPr>
      <w:tab/>
    </w:r>
    <w:r w:rsidR="00972DD6">
      <w:rPr>
        <w:rFonts w:ascii="Geograph Edit Medium" w:eastAsia="Arial" w:hAnsi="Geograph Edit Medium" w:cs="Arial"/>
        <w:bCs/>
        <w:color w:val="0066FF"/>
        <w:sz w:val="20"/>
        <w:szCs w:val="20"/>
      </w:rPr>
      <w:t>Accreditation Application Packet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EA91" w14:textId="7732B132" w:rsidR="00972DD6" w:rsidRPr="00972DD6" w:rsidRDefault="00972DD6">
    <w:pPr>
      <w:pStyle w:val="Footer"/>
      <w:rPr>
        <w:rFonts w:ascii="Geograph" w:hAnsi="Geograph"/>
        <w:color w:val="003380"/>
      </w:rPr>
    </w:pPr>
    <w:r w:rsidRPr="00845E52">
      <w:rPr>
        <w:rFonts w:ascii="Geograph" w:hAnsi="Geograph"/>
        <w:noProof/>
        <w:color w:val="003380"/>
      </w:rPr>
      <w:drawing>
        <wp:anchor distT="0" distB="0" distL="114300" distR="114300" simplePos="0" relativeHeight="251661312" behindDoc="0" locked="0" layoutInCell="1" allowOverlap="1" wp14:anchorId="055B680F" wp14:editId="7078A35F">
          <wp:simplePos x="0" y="0"/>
          <wp:positionH relativeFrom="column">
            <wp:posOffset>-75261</wp:posOffset>
          </wp:positionH>
          <wp:positionV relativeFrom="paragraph">
            <wp:posOffset>43815</wp:posOffset>
          </wp:positionV>
          <wp:extent cx="180975" cy="180975"/>
          <wp:effectExtent l="0" t="0" r="9525" b="9525"/>
          <wp:wrapNone/>
          <wp:docPr id="1157502334" name="Picture 2" descr="A blue and black cor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502334" name="Picture 2" descr="A blue and black corn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5E52">
      <w:rPr>
        <w:rFonts w:ascii="Geograph" w:hAnsi="Geograph"/>
        <w:color w:val="003380"/>
      </w:rPr>
      <w:fldChar w:fldCharType="begin"/>
    </w:r>
    <w:r w:rsidRPr="00845E52">
      <w:rPr>
        <w:rFonts w:ascii="Geograph" w:hAnsi="Geograph"/>
        <w:color w:val="003380"/>
      </w:rPr>
      <w:instrText xml:space="preserve"> PAGE   \* MERGEFORMAT </w:instrText>
    </w:r>
    <w:r w:rsidRPr="00845E52">
      <w:rPr>
        <w:rFonts w:ascii="Geograph" w:hAnsi="Geograph"/>
        <w:color w:val="003380"/>
      </w:rPr>
      <w:fldChar w:fldCharType="separate"/>
    </w:r>
    <w:r>
      <w:rPr>
        <w:rFonts w:ascii="Geograph" w:hAnsi="Geograph"/>
        <w:color w:val="003380"/>
      </w:rPr>
      <w:t>2</w:t>
    </w:r>
    <w:r w:rsidRPr="00845E52">
      <w:rPr>
        <w:rFonts w:ascii="Geograph" w:hAnsi="Geograph"/>
        <w:noProof/>
        <w:color w:val="003380"/>
      </w:rPr>
      <w:fldChar w:fldCharType="end"/>
    </w:r>
    <w:r>
      <w:rPr>
        <w:rFonts w:ascii="Geograph" w:hAnsi="Geograph"/>
        <w:noProof/>
        <w:color w:val="003380"/>
      </w:rPr>
      <w:tab/>
    </w:r>
    <w:r>
      <w:rPr>
        <w:rFonts w:ascii="Geograph" w:hAnsi="Geograph"/>
        <w:noProof/>
        <w:color w:val="00338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9B33" w14:textId="77777777" w:rsidR="0016417D" w:rsidRDefault="0016417D">
      <w:r>
        <w:separator/>
      </w:r>
    </w:p>
  </w:footnote>
  <w:footnote w:type="continuationSeparator" w:id="0">
    <w:p w14:paraId="624D4834" w14:textId="77777777" w:rsidR="0016417D" w:rsidRDefault="00164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B9826" w14:textId="77777777" w:rsidR="001674AA" w:rsidRPr="00041134" w:rsidRDefault="001674AA" w:rsidP="00951D1F">
    <w:pPr>
      <w:tabs>
        <w:tab w:val="center" w:pos="4680"/>
      </w:tabs>
      <w:jc w:val="center"/>
      <w:rPr>
        <w:rFonts w:ascii="Geograph Edit" w:hAnsi="Geograph Edit"/>
        <w:bCs/>
        <w:color w:val="00338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57A0" w14:textId="77777777" w:rsidR="00972DD6" w:rsidRDefault="00972DD6" w:rsidP="00972DD6">
    <w:pPr>
      <w:tabs>
        <w:tab w:val="center" w:pos="4680"/>
      </w:tabs>
      <w:jc w:val="right"/>
      <w:rPr>
        <w:rFonts w:ascii="Geograph" w:eastAsia="Arial" w:hAnsi="Geograph" w:cs="Arial"/>
        <w:b/>
      </w:rPr>
    </w:pPr>
    <w:r>
      <w:tab/>
    </w:r>
    <w:r>
      <w:rPr>
        <w:noProof/>
      </w:rPr>
      <w:drawing>
        <wp:anchor distT="0" distB="0" distL="114300" distR="114300" simplePos="0" relativeHeight="251659264" behindDoc="0" locked="0" layoutInCell="1" allowOverlap="1" wp14:anchorId="4532EE5B" wp14:editId="4DEEFF09">
          <wp:simplePos x="0" y="0"/>
          <wp:positionH relativeFrom="margin">
            <wp:align>center</wp:align>
          </wp:positionH>
          <wp:positionV relativeFrom="paragraph">
            <wp:posOffset>-54306</wp:posOffset>
          </wp:positionV>
          <wp:extent cx="433205" cy="344805"/>
          <wp:effectExtent l="0" t="0" r="5080" b="0"/>
          <wp:wrapNone/>
          <wp:docPr id="1567042309" name="Picture 3" descr="A blue and black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59041" name="Picture 3" descr="A blue and black tri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3205" cy="344805"/>
                  </a:xfrm>
                  <a:prstGeom prst="rect">
                    <a:avLst/>
                  </a:prstGeom>
                </pic:spPr>
              </pic:pic>
            </a:graphicData>
          </a:graphic>
          <wp14:sizeRelH relativeFrom="margin">
            <wp14:pctWidth>0</wp14:pctWidth>
          </wp14:sizeRelH>
          <wp14:sizeRelV relativeFrom="margin">
            <wp14:pctHeight>0</wp14:pctHeight>
          </wp14:sizeRelV>
        </wp:anchor>
      </w:drawing>
    </w:r>
  </w:p>
  <w:p w14:paraId="184876AF" w14:textId="77777777" w:rsidR="00972DD6" w:rsidRPr="006205B1" w:rsidRDefault="00972DD6" w:rsidP="00972DD6">
    <w:pPr>
      <w:tabs>
        <w:tab w:val="center" w:pos="4680"/>
      </w:tabs>
      <w:rPr>
        <w:rFonts w:ascii="Geograph" w:eastAsia="Arial" w:hAnsi="Geograph" w:cs="Arial"/>
        <w:b/>
        <w:color w:val="0066FF"/>
        <w:sz w:val="18"/>
        <w:szCs w:val="18"/>
      </w:rPr>
    </w:pPr>
  </w:p>
  <w:p w14:paraId="2EFDDE15" w14:textId="77777777" w:rsidR="00972DD6" w:rsidRPr="00B761D0" w:rsidRDefault="00972DD6" w:rsidP="00972DD6">
    <w:pPr>
      <w:tabs>
        <w:tab w:val="center" w:pos="4680"/>
      </w:tabs>
      <w:jc w:val="center"/>
      <w:rPr>
        <w:rFonts w:ascii="Geograph Edit" w:eastAsia="Arial" w:hAnsi="Geograph Edit" w:cs="Arial"/>
        <w:bCs/>
        <w:color w:val="0066FF"/>
        <w:sz w:val="36"/>
        <w:szCs w:val="36"/>
      </w:rPr>
    </w:pPr>
    <w:r w:rsidRPr="00B761D0">
      <w:rPr>
        <w:rFonts w:ascii="Geograph Edit" w:eastAsia="Arial" w:hAnsi="Geograph Edit" w:cs="Arial"/>
        <w:bCs/>
        <w:color w:val="0066FF"/>
        <w:sz w:val="36"/>
        <w:szCs w:val="36"/>
      </w:rPr>
      <w:t>NAACLS Accreditation Application Packet</w:t>
    </w:r>
  </w:p>
  <w:p w14:paraId="27B7C3A1" w14:textId="4391A34F" w:rsidR="00972DD6" w:rsidRDefault="00972DD6" w:rsidP="00972DD6">
    <w:pPr>
      <w:pStyle w:val="Header"/>
      <w:tabs>
        <w:tab w:val="clear" w:pos="4680"/>
        <w:tab w:val="clear" w:pos="9360"/>
        <w:tab w:val="left" w:pos="228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260"/>
    <w:multiLevelType w:val="hybridMultilevel"/>
    <w:tmpl w:val="3D04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F778B"/>
    <w:multiLevelType w:val="hybridMultilevel"/>
    <w:tmpl w:val="C0529F8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CDF066A"/>
    <w:multiLevelType w:val="hybridMultilevel"/>
    <w:tmpl w:val="951CD484"/>
    <w:lvl w:ilvl="0" w:tplc="5A12F676">
      <w:start w:val="4"/>
      <w:numFmt w:val="decimal"/>
      <w:lvlText w:val="%1)"/>
      <w:lvlJc w:val="left"/>
      <w:pPr>
        <w:ind w:left="317" w:hanging="218"/>
      </w:pPr>
      <w:rPr>
        <w:rFonts w:hint="default"/>
        <w:u w:val="thick" w:color="000000"/>
      </w:rPr>
    </w:lvl>
    <w:lvl w:ilvl="1" w:tplc="A1A258B8">
      <w:start w:val="1"/>
      <w:numFmt w:val="bullet"/>
      <w:lvlText w:val="•"/>
      <w:lvlJc w:val="left"/>
      <w:pPr>
        <w:ind w:left="1360" w:hanging="218"/>
      </w:pPr>
      <w:rPr>
        <w:rFonts w:hint="default"/>
      </w:rPr>
    </w:lvl>
    <w:lvl w:ilvl="2" w:tplc="1508288C">
      <w:start w:val="1"/>
      <w:numFmt w:val="bullet"/>
      <w:lvlText w:val="•"/>
      <w:lvlJc w:val="left"/>
      <w:pPr>
        <w:ind w:left="2402" w:hanging="218"/>
      </w:pPr>
      <w:rPr>
        <w:rFonts w:hint="default"/>
      </w:rPr>
    </w:lvl>
    <w:lvl w:ilvl="3" w:tplc="EBD60AC8">
      <w:start w:val="1"/>
      <w:numFmt w:val="bullet"/>
      <w:lvlText w:val="•"/>
      <w:lvlJc w:val="left"/>
      <w:pPr>
        <w:ind w:left="3444" w:hanging="218"/>
      </w:pPr>
      <w:rPr>
        <w:rFonts w:hint="default"/>
      </w:rPr>
    </w:lvl>
    <w:lvl w:ilvl="4" w:tplc="D5384E58">
      <w:start w:val="1"/>
      <w:numFmt w:val="bullet"/>
      <w:lvlText w:val="•"/>
      <w:lvlJc w:val="left"/>
      <w:pPr>
        <w:ind w:left="4486" w:hanging="218"/>
      </w:pPr>
      <w:rPr>
        <w:rFonts w:hint="default"/>
      </w:rPr>
    </w:lvl>
    <w:lvl w:ilvl="5" w:tplc="187CB2E8">
      <w:start w:val="1"/>
      <w:numFmt w:val="bullet"/>
      <w:lvlText w:val="•"/>
      <w:lvlJc w:val="left"/>
      <w:pPr>
        <w:ind w:left="5528" w:hanging="218"/>
      </w:pPr>
      <w:rPr>
        <w:rFonts w:hint="default"/>
      </w:rPr>
    </w:lvl>
    <w:lvl w:ilvl="6" w:tplc="16AE668E">
      <w:start w:val="1"/>
      <w:numFmt w:val="bullet"/>
      <w:lvlText w:val="•"/>
      <w:lvlJc w:val="left"/>
      <w:pPr>
        <w:ind w:left="6571" w:hanging="218"/>
      </w:pPr>
      <w:rPr>
        <w:rFonts w:hint="default"/>
      </w:rPr>
    </w:lvl>
    <w:lvl w:ilvl="7" w:tplc="DFF4437C">
      <w:start w:val="1"/>
      <w:numFmt w:val="bullet"/>
      <w:lvlText w:val="•"/>
      <w:lvlJc w:val="left"/>
      <w:pPr>
        <w:ind w:left="7613" w:hanging="218"/>
      </w:pPr>
      <w:rPr>
        <w:rFonts w:hint="default"/>
      </w:rPr>
    </w:lvl>
    <w:lvl w:ilvl="8" w:tplc="4B7ADA0A">
      <w:start w:val="1"/>
      <w:numFmt w:val="bullet"/>
      <w:lvlText w:val="•"/>
      <w:lvlJc w:val="left"/>
      <w:pPr>
        <w:ind w:left="8655" w:hanging="218"/>
      </w:pPr>
      <w:rPr>
        <w:rFonts w:hint="default"/>
      </w:rPr>
    </w:lvl>
  </w:abstractNum>
  <w:abstractNum w:abstractNumId="3" w15:restartNumberingAfterBreak="0">
    <w:nsid w:val="0F2A0064"/>
    <w:multiLevelType w:val="multilevel"/>
    <w:tmpl w:val="57E09A74"/>
    <w:lvl w:ilvl="0">
      <w:start w:val="1"/>
      <w:numFmt w:val="upperRoman"/>
      <w:lvlText w:val="%1."/>
      <w:lvlJc w:val="left"/>
      <w:pPr>
        <w:ind w:left="720" w:hanging="360"/>
      </w:pPr>
      <w:rPr>
        <w:rFonts w:ascii="Calibri" w:eastAsia="Calibri" w:hAnsi="Calibri" w:cs="Calibri"/>
        <w:b/>
        <w:i w:val="0"/>
        <w:strike w:val="0"/>
        <w:color w:val="000000"/>
        <w:sz w:val="24"/>
        <w:szCs w:val="24"/>
        <w:u w:val="none"/>
        <w:vertAlign w:val="baseline"/>
      </w:rPr>
    </w:lvl>
    <w:lvl w:ilvl="1">
      <w:start w:val="5"/>
      <w:numFmt w:val="upperLetter"/>
      <w:lvlText w:val="%2."/>
      <w:lvlJc w:val="left"/>
      <w:pPr>
        <w:ind w:left="1440" w:hanging="720"/>
      </w:pPr>
      <w:rPr>
        <w:rFonts w:ascii="Arial" w:eastAsia="Arial" w:hAnsi="Arial" w:cs="Arial"/>
        <w:b w:val="0"/>
        <w:i w:val="0"/>
        <w:strike w:val="0"/>
        <w:color w:val="000000"/>
        <w:sz w:val="22"/>
        <w:szCs w:val="22"/>
        <w:u w:val="none"/>
        <w:vertAlign w:val="baseline"/>
      </w:rPr>
    </w:lvl>
    <w:lvl w:ilvl="2">
      <w:start w:val="1"/>
      <w:numFmt w:val="decimal"/>
      <w:lvlText w:val="%3."/>
      <w:lvlJc w:val="left"/>
      <w:pPr>
        <w:ind w:left="2160" w:hanging="720"/>
      </w:pPr>
      <w:rPr>
        <w:rFonts w:ascii="Arial" w:eastAsia="Arial" w:hAnsi="Arial" w:cs="Arial"/>
        <w:b w:val="0"/>
        <w:i w:val="0"/>
        <w:strike w:val="0"/>
        <w:color w:val="000000"/>
        <w:sz w:val="22"/>
        <w:szCs w:val="22"/>
        <w:u w:val="none"/>
        <w:vertAlign w:val="baseline"/>
      </w:rPr>
    </w:lvl>
    <w:lvl w:ilvl="3">
      <w:start w:val="1"/>
      <w:numFmt w:val="lowerLetter"/>
      <w:lvlText w:val="%4."/>
      <w:lvlJc w:val="left"/>
      <w:pPr>
        <w:ind w:left="2880" w:hanging="720"/>
      </w:pPr>
      <w:rPr>
        <w:rFonts w:ascii="Arial" w:eastAsia="Arial" w:hAnsi="Arial" w:cs="Arial"/>
        <w:b w:val="0"/>
        <w:i w:val="0"/>
        <w:strike w:val="0"/>
        <w:color w:val="000000"/>
        <w:sz w:val="22"/>
        <w:szCs w:val="22"/>
        <w:u w:val="none"/>
        <w:vertAlign w:val="baseline"/>
      </w:rPr>
    </w:lvl>
    <w:lvl w:ilvl="4">
      <w:start w:val="1"/>
      <w:numFmt w:val="lowerRoman"/>
      <w:lvlText w:val="%5."/>
      <w:lvlJc w:val="left"/>
      <w:pPr>
        <w:ind w:left="2880" w:hanging="720"/>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4320"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040"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760"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480" w:firstLine="0"/>
      </w:pPr>
      <w:rPr>
        <w:rFonts w:ascii="Calibri" w:eastAsia="Calibri" w:hAnsi="Calibri" w:cs="Calibri"/>
        <w:b w:val="0"/>
        <w:i w:val="0"/>
        <w:strike w:val="0"/>
        <w:color w:val="000000"/>
        <w:sz w:val="24"/>
        <w:szCs w:val="24"/>
        <w:u w:val="none"/>
        <w:vertAlign w:val="baseline"/>
      </w:rPr>
    </w:lvl>
  </w:abstractNum>
  <w:abstractNum w:abstractNumId="4" w15:restartNumberingAfterBreak="0">
    <w:nsid w:val="11D42F61"/>
    <w:multiLevelType w:val="hybridMultilevel"/>
    <w:tmpl w:val="BEFE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C5E62"/>
    <w:multiLevelType w:val="hybridMultilevel"/>
    <w:tmpl w:val="653C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A53DB"/>
    <w:multiLevelType w:val="hybridMultilevel"/>
    <w:tmpl w:val="7300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60E0C"/>
    <w:multiLevelType w:val="hybridMultilevel"/>
    <w:tmpl w:val="CC6AA9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BD5FCF"/>
    <w:multiLevelType w:val="multilevel"/>
    <w:tmpl w:val="81C86232"/>
    <w:lvl w:ilvl="0">
      <w:start w:val="7"/>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AD3A35"/>
    <w:multiLevelType w:val="hybridMultilevel"/>
    <w:tmpl w:val="8966AEAA"/>
    <w:lvl w:ilvl="0" w:tplc="D07A4FDE">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3670155E"/>
    <w:multiLevelType w:val="hybridMultilevel"/>
    <w:tmpl w:val="C612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B3423"/>
    <w:multiLevelType w:val="multilevel"/>
    <w:tmpl w:val="D61C7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2F6BD3"/>
    <w:multiLevelType w:val="hybridMultilevel"/>
    <w:tmpl w:val="8960B880"/>
    <w:lvl w:ilvl="0" w:tplc="DC7C0F3A">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3CB82AE4"/>
    <w:multiLevelType w:val="multilevel"/>
    <w:tmpl w:val="12164C80"/>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D73622"/>
    <w:multiLevelType w:val="multilevel"/>
    <w:tmpl w:val="DA46407A"/>
    <w:lvl w:ilvl="0">
      <w:start w:val="1"/>
      <w:numFmt w:val="upperRoman"/>
      <w:lvlText w:val="%1."/>
      <w:lvlJc w:val="left"/>
      <w:pPr>
        <w:ind w:left="720" w:hanging="360"/>
      </w:pPr>
      <w:rPr>
        <w:rFonts w:ascii="Calibri" w:eastAsia="Calibri" w:hAnsi="Calibri" w:cs="Calibri"/>
        <w:b/>
        <w:i w:val="0"/>
        <w:strike w:val="0"/>
        <w:color w:val="000000"/>
        <w:sz w:val="24"/>
        <w:szCs w:val="24"/>
        <w:u w:val="none"/>
        <w:vertAlign w:val="baseline"/>
      </w:rPr>
    </w:lvl>
    <w:lvl w:ilvl="1">
      <w:start w:val="5"/>
      <w:numFmt w:val="upperLetter"/>
      <w:lvlText w:val="%2."/>
      <w:lvlJc w:val="left"/>
      <w:pPr>
        <w:ind w:left="1440" w:hanging="720"/>
      </w:pPr>
      <w:rPr>
        <w:rFonts w:ascii="Arial" w:eastAsia="Arial" w:hAnsi="Arial" w:cs="Arial"/>
        <w:b w:val="0"/>
        <w:i w:val="0"/>
        <w:strike w:val="0"/>
        <w:color w:val="000000"/>
        <w:sz w:val="22"/>
        <w:szCs w:val="22"/>
        <w:u w:val="none"/>
        <w:vertAlign w:val="baseline"/>
      </w:rPr>
    </w:lvl>
    <w:lvl w:ilvl="2">
      <w:start w:val="1"/>
      <w:numFmt w:val="decimal"/>
      <w:lvlText w:val="%3."/>
      <w:lvlJc w:val="left"/>
      <w:pPr>
        <w:ind w:left="2160" w:hanging="720"/>
      </w:pPr>
      <w:rPr>
        <w:rFonts w:ascii="Arial" w:eastAsia="Arial" w:hAnsi="Arial" w:cs="Arial"/>
        <w:b w:val="0"/>
        <w:i w:val="0"/>
        <w:strike w:val="0"/>
        <w:color w:val="000000"/>
        <w:sz w:val="22"/>
        <w:szCs w:val="22"/>
        <w:u w:val="none"/>
        <w:vertAlign w:val="baseline"/>
      </w:rPr>
    </w:lvl>
    <w:lvl w:ilvl="3">
      <w:start w:val="1"/>
      <w:numFmt w:val="lowerLetter"/>
      <w:lvlText w:val="%4."/>
      <w:lvlJc w:val="left"/>
      <w:pPr>
        <w:ind w:left="2880" w:hanging="720"/>
      </w:pPr>
      <w:rPr>
        <w:rFonts w:ascii="Arial" w:eastAsia="Arial" w:hAnsi="Arial" w:cs="Arial"/>
        <w:b w:val="0"/>
        <w:i w:val="0"/>
        <w:strike w:val="0"/>
        <w:color w:val="000000"/>
        <w:sz w:val="22"/>
        <w:szCs w:val="22"/>
        <w:u w:val="none"/>
        <w:vertAlign w:val="baseline"/>
      </w:rPr>
    </w:lvl>
    <w:lvl w:ilvl="4">
      <w:start w:val="1"/>
      <w:numFmt w:val="lowerRoman"/>
      <w:lvlText w:val="%5."/>
      <w:lvlJc w:val="left"/>
      <w:pPr>
        <w:ind w:left="2880" w:hanging="720"/>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4320"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040"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760"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480" w:firstLine="0"/>
      </w:pPr>
      <w:rPr>
        <w:rFonts w:ascii="Calibri" w:eastAsia="Calibri" w:hAnsi="Calibri" w:cs="Calibri"/>
        <w:b w:val="0"/>
        <w:i w:val="0"/>
        <w:strike w:val="0"/>
        <w:color w:val="000000"/>
        <w:sz w:val="24"/>
        <w:szCs w:val="24"/>
        <w:u w:val="none"/>
        <w:vertAlign w:val="baseline"/>
      </w:rPr>
    </w:lvl>
  </w:abstractNum>
  <w:abstractNum w:abstractNumId="15" w15:restartNumberingAfterBreak="0">
    <w:nsid w:val="41B340D9"/>
    <w:multiLevelType w:val="hybridMultilevel"/>
    <w:tmpl w:val="F4922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22664"/>
    <w:multiLevelType w:val="multilevel"/>
    <w:tmpl w:val="F146D260"/>
    <w:lvl w:ilvl="0">
      <w:start w:val="1"/>
      <w:numFmt w:val="upperRoman"/>
      <w:lvlText w:val="%1."/>
      <w:lvlJc w:val="left"/>
      <w:pPr>
        <w:ind w:left="720" w:hanging="360"/>
      </w:pPr>
      <w:rPr>
        <w:rFonts w:ascii="Calibri" w:eastAsia="Calibri" w:hAnsi="Calibri" w:cs="Calibri"/>
        <w:b/>
        <w:i w:val="0"/>
        <w:strike w:val="0"/>
        <w:color w:val="000000"/>
        <w:sz w:val="24"/>
        <w:szCs w:val="24"/>
        <w:u w:val="none"/>
        <w:vertAlign w:val="baseline"/>
      </w:rPr>
    </w:lvl>
    <w:lvl w:ilvl="1">
      <w:start w:val="1"/>
      <w:numFmt w:val="upperLetter"/>
      <w:lvlText w:val="%2."/>
      <w:lvlJc w:val="left"/>
      <w:pPr>
        <w:ind w:left="1440" w:hanging="720"/>
      </w:pPr>
      <w:rPr>
        <w:rFonts w:ascii="Arial" w:eastAsia="Arial" w:hAnsi="Arial" w:cs="Arial"/>
        <w:b w:val="0"/>
        <w:i w:val="0"/>
        <w:strike w:val="0"/>
        <w:color w:val="000000"/>
        <w:sz w:val="22"/>
        <w:szCs w:val="22"/>
        <w:u w:val="none"/>
        <w:vertAlign w:val="baseline"/>
      </w:rPr>
    </w:lvl>
    <w:lvl w:ilvl="2">
      <w:start w:val="1"/>
      <w:numFmt w:val="decimal"/>
      <w:lvlText w:val="%3."/>
      <w:lvlJc w:val="left"/>
      <w:pPr>
        <w:ind w:left="2160" w:hanging="720"/>
      </w:pPr>
      <w:rPr>
        <w:rFonts w:ascii="Arial" w:eastAsia="Arial" w:hAnsi="Arial" w:cs="Arial"/>
        <w:b w:val="0"/>
        <w:i w:val="0"/>
        <w:strike w:val="0"/>
        <w:color w:val="000000"/>
        <w:sz w:val="22"/>
        <w:szCs w:val="22"/>
        <w:u w:val="none"/>
        <w:vertAlign w:val="baseline"/>
      </w:rPr>
    </w:lvl>
    <w:lvl w:ilvl="3">
      <w:start w:val="1"/>
      <w:numFmt w:val="lowerLetter"/>
      <w:lvlText w:val="%4."/>
      <w:lvlJc w:val="left"/>
      <w:pPr>
        <w:ind w:left="2880" w:hanging="720"/>
      </w:pPr>
      <w:rPr>
        <w:rFonts w:ascii="Arial" w:eastAsia="Arial" w:hAnsi="Arial" w:cs="Arial"/>
        <w:b w:val="0"/>
        <w:i w:val="0"/>
        <w:strike w:val="0"/>
        <w:color w:val="000000"/>
        <w:sz w:val="22"/>
        <w:szCs w:val="22"/>
        <w:u w:val="none"/>
        <w:vertAlign w:val="baseline"/>
      </w:rPr>
    </w:lvl>
    <w:lvl w:ilvl="4">
      <w:start w:val="1"/>
      <w:numFmt w:val="lowerRoman"/>
      <w:lvlText w:val="%5."/>
      <w:lvlJc w:val="left"/>
      <w:pPr>
        <w:ind w:left="2880" w:hanging="720"/>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4320"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040"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760"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480" w:firstLine="0"/>
      </w:pPr>
      <w:rPr>
        <w:rFonts w:ascii="Calibri" w:eastAsia="Calibri" w:hAnsi="Calibri" w:cs="Calibri"/>
        <w:b w:val="0"/>
        <w:i w:val="0"/>
        <w:strike w:val="0"/>
        <w:color w:val="000000"/>
        <w:sz w:val="24"/>
        <w:szCs w:val="24"/>
        <w:u w:val="none"/>
        <w:vertAlign w:val="baseline"/>
      </w:rPr>
    </w:lvl>
  </w:abstractNum>
  <w:abstractNum w:abstractNumId="17" w15:restartNumberingAfterBreak="0">
    <w:nsid w:val="47DB5651"/>
    <w:multiLevelType w:val="hybridMultilevel"/>
    <w:tmpl w:val="60D6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E263AC"/>
    <w:multiLevelType w:val="multilevel"/>
    <w:tmpl w:val="79A06A32"/>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245F43"/>
    <w:multiLevelType w:val="hybridMultilevel"/>
    <w:tmpl w:val="C7F6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3E0955"/>
    <w:multiLevelType w:val="multilevel"/>
    <w:tmpl w:val="4BD48E3A"/>
    <w:lvl w:ilvl="0">
      <w:start w:val="7"/>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E12723"/>
    <w:multiLevelType w:val="hybridMultilevel"/>
    <w:tmpl w:val="4D18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35595E"/>
    <w:multiLevelType w:val="multilevel"/>
    <w:tmpl w:val="43E64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3E08D5"/>
    <w:multiLevelType w:val="hybridMultilevel"/>
    <w:tmpl w:val="6D34CED6"/>
    <w:lvl w:ilvl="0" w:tplc="688E9A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44696"/>
    <w:multiLevelType w:val="multilevel"/>
    <w:tmpl w:val="CB62E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C6604C"/>
    <w:multiLevelType w:val="multilevel"/>
    <w:tmpl w:val="1F44D44A"/>
    <w:lvl w:ilvl="0">
      <w:start w:val="1"/>
      <w:numFmt w:val="upperRoman"/>
      <w:lvlText w:val="%1."/>
      <w:lvlJc w:val="left"/>
      <w:pPr>
        <w:ind w:left="720" w:hanging="360"/>
      </w:pPr>
      <w:rPr>
        <w:rFonts w:ascii="Calibri" w:eastAsia="Calibri" w:hAnsi="Calibri" w:cs="Calibri"/>
        <w:b/>
        <w:i w:val="0"/>
        <w:strike w:val="0"/>
        <w:color w:val="000000"/>
        <w:sz w:val="24"/>
        <w:szCs w:val="24"/>
        <w:u w:val="none"/>
        <w:vertAlign w:val="baseline"/>
      </w:rPr>
    </w:lvl>
    <w:lvl w:ilvl="1">
      <w:start w:val="1"/>
      <w:numFmt w:val="upperLetter"/>
      <w:lvlText w:val="%2."/>
      <w:lvlJc w:val="left"/>
      <w:pPr>
        <w:ind w:left="1440" w:hanging="720"/>
      </w:pPr>
      <w:rPr>
        <w:rFonts w:ascii="Arial" w:eastAsia="Arial" w:hAnsi="Arial" w:cs="Arial"/>
        <w:b w:val="0"/>
        <w:i w:val="0"/>
        <w:strike w:val="0"/>
        <w:color w:val="000000"/>
        <w:sz w:val="22"/>
        <w:szCs w:val="22"/>
        <w:u w:val="none"/>
        <w:vertAlign w:val="baseline"/>
      </w:rPr>
    </w:lvl>
    <w:lvl w:ilvl="2">
      <w:start w:val="1"/>
      <w:numFmt w:val="decimal"/>
      <w:lvlText w:val="%3."/>
      <w:lvlJc w:val="left"/>
      <w:pPr>
        <w:ind w:left="2160" w:hanging="720"/>
      </w:pPr>
      <w:rPr>
        <w:rFonts w:ascii="Arial" w:eastAsia="Arial" w:hAnsi="Arial" w:cs="Arial"/>
        <w:b w:val="0"/>
        <w:i w:val="0"/>
        <w:strike w:val="0"/>
        <w:color w:val="000000"/>
        <w:sz w:val="22"/>
        <w:szCs w:val="22"/>
        <w:u w:val="none"/>
        <w:vertAlign w:val="baseline"/>
      </w:rPr>
    </w:lvl>
    <w:lvl w:ilvl="3">
      <w:start w:val="1"/>
      <w:numFmt w:val="lowerLetter"/>
      <w:lvlText w:val="%4."/>
      <w:lvlJc w:val="left"/>
      <w:pPr>
        <w:ind w:left="2880" w:hanging="720"/>
      </w:pPr>
      <w:rPr>
        <w:rFonts w:ascii="Arial" w:eastAsia="Arial" w:hAnsi="Arial" w:cs="Arial"/>
        <w:b w:val="0"/>
        <w:i w:val="0"/>
        <w:strike w:val="0"/>
        <w:color w:val="000000"/>
        <w:sz w:val="22"/>
        <w:szCs w:val="22"/>
        <w:u w:val="none"/>
        <w:vertAlign w:val="baseline"/>
      </w:rPr>
    </w:lvl>
    <w:lvl w:ilvl="4">
      <w:start w:val="1"/>
      <w:numFmt w:val="lowerRoman"/>
      <w:lvlText w:val="%5."/>
      <w:lvlJc w:val="left"/>
      <w:pPr>
        <w:ind w:left="2880" w:hanging="720"/>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4320"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040"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760"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480" w:firstLine="0"/>
      </w:pPr>
      <w:rPr>
        <w:rFonts w:ascii="Calibri" w:eastAsia="Calibri" w:hAnsi="Calibri" w:cs="Calibri"/>
        <w:b w:val="0"/>
        <w:i w:val="0"/>
        <w:strike w:val="0"/>
        <w:color w:val="000000"/>
        <w:sz w:val="24"/>
        <w:szCs w:val="24"/>
        <w:u w:val="none"/>
        <w:vertAlign w:val="baseline"/>
      </w:rPr>
    </w:lvl>
  </w:abstractNum>
  <w:num w:numId="1" w16cid:durableId="1102456449">
    <w:abstractNumId w:val="2"/>
  </w:num>
  <w:num w:numId="2" w16cid:durableId="236404019">
    <w:abstractNumId w:val="15"/>
  </w:num>
  <w:num w:numId="3" w16cid:durableId="1924996447">
    <w:abstractNumId w:val="16"/>
  </w:num>
  <w:num w:numId="4" w16cid:durableId="459417077">
    <w:abstractNumId w:val="8"/>
  </w:num>
  <w:num w:numId="5" w16cid:durableId="140970765">
    <w:abstractNumId w:val="14"/>
  </w:num>
  <w:num w:numId="6" w16cid:durableId="416094277">
    <w:abstractNumId w:val="3"/>
  </w:num>
  <w:num w:numId="7" w16cid:durableId="377126295">
    <w:abstractNumId w:val="25"/>
  </w:num>
  <w:num w:numId="8" w16cid:durableId="721367853">
    <w:abstractNumId w:val="20"/>
  </w:num>
  <w:num w:numId="9" w16cid:durableId="750006592">
    <w:abstractNumId w:val="4"/>
  </w:num>
  <w:num w:numId="10" w16cid:durableId="614285800">
    <w:abstractNumId w:val="10"/>
  </w:num>
  <w:num w:numId="11" w16cid:durableId="154616171">
    <w:abstractNumId w:val="7"/>
  </w:num>
  <w:num w:numId="12" w16cid:durableId="1748188379">
    <w:abstractNumId w:val="0"/>
  </w:num>
  <w:num w:numId="13" w16cid:durableId="1244993489">
    <w:abstractNumId w:val="21"/>
  </w:num>
  <w:num w:numId="14" w16cid:durableId="726612847">
    <w:abstractNumId w:val="17"/>
  </w:num>
  <w:num w:numId="15" w16cid:durableId="338704818">
    <w:abstractNumId w:val="6"/>
  </w:num>
  <w:num w:numId="16" w16cid:durableId="1447657469">
    <w:abstractNumId w:val="11"/>
  </w:num>
  <w:num w:numId="17" w16cid:durableId="1628513148">
    <w:abstractNumId w:val="11"/>
    <w:lvlOverride w:ilvl="0">
      <w:lvl w:ilvl="0">
        <w:start w:val="1"/>
        <w:numFmt w:val="decimal"/>
        <w:lvlText w:val="%1."/>
        <w:lvlJc w:val="left"/>
        <w:pPr>
          <w:ind w:left="1440" w:hanging="360"/>
        </w:p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18" w16cid:durableId="290522382">
    <w:abstractNumId w:val="1"/>
  </w:num>
  <w:num w:numId="19" w16cid:durableId="619990922">
    <w:abstractNumId w:val="23"/>
  </w:num>
  <w:num w:numId="20" w16cid:durableId="632751474">
    <w:abstractNumId w:val="5"/>
  </w:num>
  <w:num w:numId="21" w16cid:durableId="1314484714">
    <w:abstractNumId w:val="9"/>
  </w:num>
  <w:num w:numId="22" w16cid:durableId="791629738">
    <w:abstractNumId w:val="24"/>
  </w:num>
  <w:num w:numId="23" w16cid:durableId="637959613">
    <w:abstractNumId w:val="22"/>
  </w:num>
  <w:num w:numId="24" w16cid:durableId="2076927130">
    <w:abstractNumId w:val="18"/>
  </w:num>
  <w:num w:numId="25" w16cid:durableId="729965641">
    <w:abstractNumId w:val="13"/>
  </w:num>
  <w:num w:numId="26" w16cid:durableId="834998000">
    <w:abstractNumId w:val="19"/>
  </w:num>
  <w:num w:numId="27" w16cid:durableId="17616827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fanie Troxell">
    <w15:presenceInfo w15:providerId="AD" w15:userId="S::STroxell@naacls.org::d9956107-72dc-4a59-a557-44a5cb2f7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19"/>
    <w:rsid w:val="00004F76"/>
    <w:rsid w:val="00034193"/>
    <w:rsid w:val="0003490F"/>
    <w:rsid w:val="0003556F"/>
    <w:rsid w:val="00040CB2"/>
    <w:rsid w:val="00046578"/>
    <w:rsid w:val="000545FD"/>
    <w:rsid w:val="00086386"/>
    <w:rsid w:val="000A15AE"/>
    <w:rsid w:val="001345C8"/>
    <w:rsid w:val="001462C4"/>
    <w:rsid w:val="00152445"/>
    <w:rsid w:val="00155BF6"/>
    <w:rsid w:val="001600C2"/>
    <w:rsid w:val="0016417D"/>
    <w:rsid w:val="00166291"/>
    <w:rsid w:val="001674AA"/>
    <w:rsid w:val="00190A4B"/>
    <w:rsid w:val="001912DE"/>
    <w:rsid w:val="001A1CC4"/>
    <w:rsid w:val="001C3806"/>
    <w:rsid w:val="001E050F"/>
    <w:rsid w:val="001E481E"/>
    <w:rsid w:val="001F0B9C"/>
    <w:rsid w:val="001F2EC9"/>
    <w:rsid w:val="00204AFC"/>
    <w:rsid w:val="0021012F"/>
    <w:rsid w:val="002214E1"/>
    <w:rsid w:val="00227C7D"/>
    <w:rsid w:val="00236302"/>
    <w:rsid w:val="002379A2"/>
    <w:rsid w:val="002452DE"/>
    <w:rsid w:val="00247C5D"/>
    <w:rsid w:val="00253885"/>
    <w:rsid w:val="002655BF"/>
    <w:rsid w:val="00277E73"/>
    <w:rsid w:val="00292E3A"/>
    <w:rsid w:val="00295699"/>
    <w:rsid w:val="002D186E"/>
    <w:rsid w:val="002D3100"/>
    <w:rsid w:val="002D61F4"/>
    <w:rsid w:val="002D6ABA"/>
    <w:rsid w:val="00321EF2"/>
    <w:rsid w:val="00327C27"/>
    <w:rsid w:val="00330676"/>
    <w:rsid w:val="0033770A"/>
    <w:rsid w:val="003A2123"/>
    <w:rsid w:val="003B08EA"/>
    <w:rsid w:val="003C0FA9"/>
    <w:rsid w:val="004073B1"/>
    <w:rsid w:val="00411FBD"/>
    <w:rsid w:val="00460F29"/>
    <w:rsid w:val="00461592"/>
    <w:rsid w:val="00470AD7"/>
    <w:rsid w:val="0049681F"/>
    <w:rsid w:val="004A1AC8"/>
    <w:rsid w:val="004C116E"/>
    <w:rsid w:val="004C28FF"/>
    <w:rsid w:val="004C4B1B"/>
    <w:rsid w:val="00506CD3"/>
    <w:rsid w:val="00520407"/>
    <w:rsid w:val="00536EF7"/>
    <w:rsid w:val="00543B0D"/>
    <w:rsid w:val="00575CF5"/>
    <w:rsid w:val="005769EF"/>
    <w:rsid w:val="00584D2F"/>
    <w:rsid w:val="005A2376"/>
    <w:rsid w:val="005A65C2"/>
    <w:rsid w:val="005B6CCC"/>
    <w:rsid w:val="005C2505"/>
    <w:rsid w:val="00603BED"/>
    <w:rsid w:val="00607D68"/>
    <w:rsid w:val="00646FC6"/>
    <w:rsid w:val="006804F2"/>
    <w:rsid w:val="00686627"/>
    <w:rsid w:val="00696EF5"/>
    <w:rsid w:val="006D5D48"/>
    <w:rsid w:val="00792D26"/>
    <w:rsid w:val="007945B9"/>
    <w:rsid w:val="007B20EC"/>
    <w:rsid w:val="007B22DC"/>
    <w:rsid w:val="007D48A0"/>
    <w:rsid w:val="007D620C"/>
    <w:rsid w:val="007F4A42"/>
    <w:rsid w:val="007F7A03"/>
    <w:rsid w:val="008045AB"/>
    <w:rsid w:val="00804FBD"/>
    <w:rsid w:val="008144A5"/>
    <w:rsid w:val="00822E1A"/>
    <w:rsid w:val="00854247"/>
    <w:rsid w:val="00884754"/>
    <w:rsid w:val="008A74D8"/>
    <w:rsid w:val="008F190B"/>
    <w:rsid w:val="00972DD6"/>
    <w:rsid w:val="0098548A"/>
    <w:rsid w:val="009B208D"/>
    <w:rsid w:val="009B3124"/>
    <w:rsid w:val="009C4E0A"/>
    <w:rsid w:val="009D3BDD"/>
    <w:rsid w:val="009E73B3"/>
    <w:rsid w:val="00A07382"/>
    <w:rsid w:val="00A22FB8"/>
    <w:rsid w:val="00A404A8"/>
    <w:rsid w:val="00A442BC"/>
    <w:rsid w:val="00A5598D"/>
    <w:rsid w:val="00A70F73"/>
    <w:rsid w:val="00A90B2A"/>
    <w:rsid w:val="00AA16D7"/>
    <w:rsid w:val="00AC59A5"/>
    <w:rsid w:val="00AC6AB9"/>
    <w:rsid w:val="00AD0046"/>
    <w:rsid w:val="00AD066C"/>
    <w:rsid w:val="00AD3849"/>
    <w:rsid w:val="00B10CD9"/>
    <w:rsid w:val="00B22E6F"/>
    <w:rsid w:val="00B26530"/>
    <w:rsid w:val="00B33D6F"/>
    <w:rsid w:val="00B435CF"/>
    <w:rsid w:val="00B52FCC"/>
    <w:rsid w:val="00B62E43"/>
    <w:rsid w:val="00B756E8"/>
    <w:rsid w:val="00B761D0"/>
    <w:rsid w:val="00B76E19"/>
    <w:rsid w:val="00B77065"/>
    <w:rsid w:val="00B82F33"/>
    <w:rsid w:val="00B9063C"/>
    <w:rsid w:val="00BB33DC"/>
    <w:rsid w:val="00BB5A7D"/>
    <w:rsid w:val="00BC41FF"/>
    <w:rsid w:val="00C015E0"/>
    <w:rsid w:val="00C17EA4"/>
    <w:rsid w:val="00C263CB"/>
    <w:rsid w:val="00C339C3"/>
    <w:rsid w:val="00C37C7B"/>
    <w:rsid w:val="00C454F8"/>
    <w:rsid w:val="00C52256"/>
    <w:rsid w:val="00C5414D"/>
    <w:rsid w:val="00C60774"/>
    <w:rsid w:val="00C70FDD"/>
    <w:rsid w:val="00CA4B5F"/>
    <w:rsid w:val="00CD4F13"/>
    <w:rsid w:val="00CE68A1"/>
    <w:rsid w:val="00D007D6"/>
    <w:rsid w:val="00D0178E"/>
    <w:rsid w:val="00D54C23"/>
    <w:rsid w:val="00D66D69"/>
    <w:rsid w:val="00D94EFB"/>
    <w:rsid w:val="00D95F6B"/>
    <w:rsid w:val="00DB6889"/>
    <w:rsid w:val="00DB6F5A"/>
    <w:rsid w:val="00DD3A81"/>
    <w:rsid w:val="00DF2518"/>
    <w:rsid w:val="00DF6FAC"/>
    <w:rsid w:val="00E17720"/>
    <w:rsid w:val="00E227E0"/>
    <w:rsid w:val="00E327B0"/>
    <w:rsid w:val="00E461BE"/>
    <w:rsid w:val="00E619FA"/>
    <w:rsid w:val="00E839A2"/>
    <w:rsid w:val="00E83FBB"/>
    <w:rsid w:val="00E87BDC"/>
    <w:rsid w:val="00ED0A46"/>
    <w:rsid w:val="00EE56E7"/>
    <w:rsid w:val="00EE7BCD"/>
    <w:rsid w:val="00EF1596"/>
    <w:rsid w:val="00F34A20"/>
    <w:rsid w:val="00F62688"/>
    <w:rsid w:val="00F71ABC"/>
    <w:rsid w:val="00FB218D"/>
    <w:rsid w:val="00FC05AB"/>
    <w:rsid w:val="00FF5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C876B"/>
  <w15:chartTrackingRefBased/>
  <w15:docId w15:val="{9ADCE42A-6B20-4070-B4B9-22A51BB6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16E"/>
  </w:style>
  <w:style w:type="paragraph" w:styleId="Heading1">
    <w:name w:val="heading 1"/>
    <w:basedOn w:val="Normal"/>
    <w:next w:val="Normal"/>
    <w:link w:val="Heading1Char"/>
    <w:uiPriority w:val="1"/>
    <w:qFormat/>
    <w:rsid w:val="00C37C7B"/>
    <w:pPr>
      <w:spacing w:before="220" w:after="40"/>
      <w:outlineLvl w:val="0"/>
    </w:pPr>
    <w:rPr>
      <w:rFonts w:ascii="Geograph Edit" w:hAnsi="Geograph Edit" w:cs="Arial"/>
      <w:color w:val="003380"/>
      <w:sz w:val="36"/>
      <w:szCs w:val="36"/>
    </w:rPr>
  </w:style>
  <w:style w:type="paragraph" w:styleId="Heading2">
    <w:name w:val="heading 2"/>
    <w:basedOn w:val="Normal"/>
    <w:next w:val="Normal"/>
    <w:link w:val="Heading2Char"/>
    <w:uiPriority w:val="1"/>
    <w:unhideWhenUsed/>
    <w:qFormat/>
    <w:rsid w:val="00884754"/>
    <w:pPr>
      <w:spacing w:before="220" w:after="40"/>
      <w:outlineLvl w:val="1"/>
    </w:pPr>
    <w:rPr>
      <w:rFonts w:ascii="Geograph Edit" w:hAnsi="Geograph Edit" w:cs="Arial"/>
      <w:color w:val="0066FF"/>
      <w:sz w:val="28"/>
      <w:szCs w:val="28"/>
    </w:rPr>
  </w:style>
  <w:style w:type="paragraph" w:styleId="Heading3">
    <w:name w:val="heading 3"/>
    <w:basedOn w:val="Normal"/>
    <w:next w:val="Normal"/>
    <w:link w:val="Heading3Char"/>
    <w:uiPriority w:val="9"/>
    <w:semiHidden/>
    <w:unhideWhenUsed/>
    <w:qFormat/>
    <w:rsid w:val="00B76E19"/>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76E1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76E19"/>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76E1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6E1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6E1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6E1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84754"/>
    <w:rPr>
      <w:rFonts w:ascii="Geograph Edit" w:hAnsi="Geograph Edit" w:cs="Arial"/>
      <w:color w:val="0066FF"/>
      <w:sz w:val="28"/>
      <w:szCs w:val="28"/>
    </w:rPr>
  </w:style>
  <w:style w:type="character" w:customStyle="1" w:styleId="Heading1Char">
    <w:name w:val="Heading 1 Char"/>
    <w:basedOn w:val="DefaultParagraphFont"/>
    <w:link w:val="Heading1"/>
    <w:uiPriority w:val="1"/>
    <w:rsid w:val="00C37C7B"/>
    <w:rPr>
      <w:rFonts w:ascii="Geograph Edit" w:hAnsi="Geograph Edit" w:cs="Arial"/>
      <w:color w:val="003380"/>
      <w:sz w:val="36"/>
      <w:szCs w:val="36"/>
    </w:rPr>
  </w:style>
  <w:style w:type="character" w:customStyle="1" w:styleId="Heading3Char">
    <w:name w:val="Heading 3 Char"/>
    <w:basedOn w:val="DefaultParagraphFont"/>
    <w:link w:val="Heading3"/>
    <w:uiPriority w:val="9"/>
    <w:semiHidden/>
    <w:rsid w:val="00B76E19"/>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76E19"/>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B76E19"/>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B76E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6E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6E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6E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6E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E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E1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76E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6E19"/>
    <w:rPr>
      <w:i/>
      <w:iCs/>
      <w:color w:val="404040" w:themeColor="text1" w:themeTint="BF"/>
    </w:rPr>
  </w:style>
  <w:style w:type="paragraph" w:styleId="ListParagraph">
    <w:name w:val="List Paragraph"/>
    <w:basedOn w:val="Normal"/>
    <w:uiPriority w:val="1"/>
    <w:qFormat/>
    <w:rsid w:val="00B76E19"/>
    <w:pPr>
      <w:ind w:left="720"/>
      <w:contextualSpacing/>
    </w:pPr>
  </w:style>
  <w:style w:type="character" w:styleId="IntenseEmphasis">
    <w:name w:val="Intense Emphasis"/>
    <w:basedOn w:val="DefaultParagraphFont"/>
    <w:uiPriority w:val="21"/>
    <w:qFormat/>
    <w:rsid w:val="00B76E19"/>
    <w:rPr>
      <w:i/>
      <w:iCs/>
      <w:color w:val="365F91" w:themeColor="accent1" w:themeShade="BF"/>
    </w:rPr>
  </w:style>
  <w:style w:type="paragraph" w:styleId="IntenseQuote">
    <w:name w:val="Intense Quote"/>
    <w:basedOn w:val="Normal"/>
    <w:next w:val="Normal"/>
    <w:link w:val="IntenseQuoteChar"/>
    <w:uiPriority w:val="30"/>
    <w:qFormat/>
    <w:rsid w:val="00B76E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76E19"/>
    <w:rPr>
      <w:i/>
      <w:iCs/>
      <w:color w:val="365F91" w:themeColor="accent1" w:themeShade="BF"/>
    </w:rPr>
  </w:style>
  <w:style w:type="character" w:styleId="IntenseReference">
    <w:name w:val="Intense Reference"/>
    <w:basedOn w:val="DefaultParagraphFont"/>
    <w:uiPriority w:val="32"/>
    <w:qFormat/>
    <w:rsid w:val="00B76E19"/>
    <w:rPr>
      <w:b/>
      <w:bCs/>
      <w:smallCaps/>
      <w:color w:val="365F91" w:themeColor="accent1" w:themeShade="BF"/>
      <w:spacing w:val="5"/>
    </w:rPr>
  </w:style>
  <w:style w:type="numbering" w:customStyle="1" w:styleId="NoList1">
    <w:name w:val="No List1"/>
    <w:next w:val="NoList"/>
    <w:uiPriority w:val="99"/>
    <w:semiHidden/>
    <w:unhideWhenUsed/>
    <w:rsid w:val="00B76E19"/>
  </w:style>
  <w:style w:type="paragraph" w:styleId="BodyText">
    <w:name w:val="Body Text"/>
    <w:basedOn w:val="Normal"/>
    <w:link w:val="BodyTextChar"/>
    <w:uiPriority w:val="1"/>
    <w:qFormat/>
    <w:rsid w:val="00B76E19"/>
    <w:pPr>
      <w:widowControl w:val="0"/>
      <w:ind w:left="100"/>
    </w:pPr>
    <w:rPr>
      <w:rFonts w:ascii="Calibri" w:eastAsia="Calibri" w:hAnsi="Calibri"/>
      <w:kern w:val="0"/>
      <w:sz w:val="24"/>
      <w:szCs w:val="24"/>
    </w:rPr>
  </w:style>
  <w:style w:type="character" w:customStyle="1" w:styleId="BodyTextChar">
    <w:name w:val="Body Text Char"/>
    <w:basedOn w:val="DefaultParagraphFont"/>
    <w:link w:val="BodyText"/>
    <w:uiPriority w:val="1"/>
    <w:rsid w:val="00B76E19"/>
    <w:rPr>
      <w:rFonts w:ascii="Calibri" w:eastAsia="Calibri" w:hAnsi="Calibri"/>
      <w:kern w:val="0"/>
      <w:sz w:val="24"/>
      <w:szCs w:val="24"/>
    </w:rPr>
  </w:style>
  <w:style w:type="paragraph" w:customStyle="1" w:styleId="TableParagraph">
    <w:name w:val="Table Paragraph"/>
    <w:basedOn w:val="Normal"/>
    <w:uiPriority w:val="1"/>
    <w:qFormat/>
    <w:rsid w:val="00B76E19"/>
    <w:pPr>
      <w:widowControl w:val="0"/>
    </w:pPr>
    <w:rPr>
      <w:rFonts w:asciiTheme="minorHAnsi" w:hAnsiTheme="minorHAnsi"/>
      <w:kern w:val="0"/>
    </w:rPr>
  </w:style>
  <w:style w:type="paragraph" w:styleId="BalloonText">
    <w:name w:val="Balloon Text"/>
    <w:basedOn w:val="Normal"/>
    <w:link w:val="BalloonTextChar"/>
    <w:uiPriority w:val="99"/>
    <w:semiHidden/>
    <w:unhideWhenUsed/>
    <w:rsid w:val="00B76E19"/>
    <w:pPr>
      <w:widowControl w:val="0"/>
    </w:pPr>
    <w:rPr>
      <w:rFonts w:ascii="Tahoma" w:hAnsi="Tahoma" w:cs="Tahoma"/>
      <w:kern w:val="0"/>
      <w:sz w:val="16"/>
      <w:szCs w:val="16"/>
    </w:rPr>
  </w:style>
  <w:style w:type="character" w:customStyle="1" w:styleId="BalloonTextChar">
    <w:name w:val="Balloon Text Char"/>
    <w:basedOn w:val="DefaultParagraphFont"/>
    <w:link w:val="BalloonText"/>
    <w:uiPriority w:val="99"/>
    <w:semiHidden/>
    <w:rsid w:val="00B76E19"/>
    <w:rPr>
      <w:rFonts w:ascii="Tahoma" w:hAnsi="Tahoma" w:cs="Tahoma"/>
      <w:kern w:val="0"/>
      <w:sz w:val="16"/>
      <w:szCs w:val="16"/>
    </w:rPr>
  </w:style>
  <w:style w:type="paragraph" w:styleId="Header">
    <w:name w:val="header"/>
    <w:basedOn w:val="Normal"/>
    <w:link w:val="HeaderChar"/>
    <w:uiPriority w:val="99"/>
    <w:unhideWhenUsed/>
    <w:rsid w:val="00B76E19"/>
    <w:pPr>
      <w:widowControl w:val="0"/>
      <w:tabs>
        <w:tab w:val="center" w:pos="4680"/>
        <w:tab w:val="right" w:pos="9360"/>
      </w:tabs>
    </w:pPr>
    <w:rPr>
      <w:rFonts w:asciiTheme="minorHAnsi" w:hAnsiTheme="minorHAnsi"/>
      <w:kern w:val="0"/>
    </w:rPr>
  </w:style>
  <w:style w:type="character" w:customStyle="1" w:styleId="HeaderChar">
    <w:name w:val="Header Char"/>
    <w:basedOn w:val="DefaultParagraphFont"/>
    <w:link w:val="Header"/>
    <w:uiPriority w:val="99"/>
    <w:rsid w:val="00B76E19"/>
    <w:rPr>
      <w:rFonts w:asciiTheme="minorHAnsi" w:hAnsiTheme="minorHAnsi"/>
      <w:kern w:val="0"/>
    </w:rPr>
  </w:style>
  <w:style w:type="paragraph" w:styleId="Footer">
    <w:name w:val="footer"/>
    <w:basedOn w:val="Normal"/>
    <w:link w:val="FooterChar"/>
    <w:uiPriority w:val="99"/>
    <w:unhideWhenUsed/>
    <w:rsid w:val="00B76E19"/>
    <w:pPr>
      <w:widowControl w:val="0"/>
      <w:tabs>
        <w:tab w:val="center" w:pos="4680"/>
        <w:tab w:val="right" w:pos="9360"/>
      </w:tabs>
    </w:pPr>
    <w:rPr>
      <w:rFonts w:asciiTheme="minorHAnsi" w:hAnsiTheme="minorHAnsi"/>
      <w:kern w:val="0"/>
    </w:rPr>
  </w:style>
  <w:style w:type="character" w:customStyle="1" w:styleId="FooterChar">
    <w:name w:val="Footer Char"/>
    <w:basedOn w:val="DefaultParagraphFont"/>
    <w:link w:val="Footer"/>
    <w:uiPriority w:val="99"/>
    <w:rsid w:val="00B76E19"/>
    <w:rPr>
      <w:rFonts w:asciiTheme="minorHAnsi" w:hAnsiTheme="minorHAnsi"/>
      <w:kern w:val="0"/>
    </w:rPr>
  </w:style>
  <w:style w:type="table" w:styleId="TableGrid">
    <w:name w:val="Table Grid"/>
    <w:basedOn w:val="TableNormal"/>
    <w:uiPriority w:val="39"/>
    <w:rsid w:val="00B76E19"/>
    <w:pPr>
      <w:widowControl w:val="0"/>
    </w:pPr>
    <w:rPr>
      <w:rFonts w:asciiTheme="minorHAnsi" w:hAnsi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76E19"/>
    <w:rPr>
      <w:rFonts w:cs="Arial"/>
    </w:rPr>
  </w:style>
  <w:style w:type="character" w:styleId="Hyperlink">
    <w:name w:val="Hyperlink"/>
    <w:basedOn w:val="DefaultParagraphFont"/>
    <w:uiPriority w:val="99"/>
    <w:unhideWhenUsed/>
    <w:rsid w:val="00B76E19"/>
    <w:rPr>
      <w:color w:val="0000FF" w:themeColor="hyperlink"/>
      <w:u w:val="single"/>
    </w:rPr>
  </w:style>
  <w:style w:type="character" w:styleId="UnresolvedMention">
    <w:name w:val="Unresolved Mention"/>
    <w:basedOn w:val="DefaultParagraphFont"/>
    <w:uiPriority w:val="99"/>
    <w:semiHidden/>
    <w:unhideWhenUsed/>
    <w:rsid w:val="00B76E19"/>
    <w:rPr>
      <w:color w:val="605E5C"/>
      <w:shd w:val="clear" w:color="auto" w:fill="E1DFDD"/>
    </w:rPr>
  </w:style>
  <w:style w:type="character" w:styleId="FollowedHyperlink">
    <w:name w:val="FollowedHyperlink"/>
    <w:basedOn w:val="DefaultParagraphFont"/>
    <w:uiPriority w:val="99"/>
    <w:semiHidden/>
    <w:unhideWhenUsed/>
    <w:rsid w:val="00B76E19"/>
    <w:rPr>
      <w:color w:val="800080" w:themeColor="followedHyperlink"/>
      <w:u w:val="single"/>
    </w:rPr>
  </w:style>
  <w:style w:type="character" w:styleId="PlaceholderText">
    <w:name w:val="Placeholder Text"/>
    <w:basedOn w:val="DefaultParagraphFont"/>
    <w:uiPriority w:val="99"/>
    <w:semiHidden/>
    <w:rsid w:val="00B76E19"/>
    <w:rPr>
      <w:color w:val="808080"/>
    </w:rPr>
  </w:style>
  <w:style w:type="character" w:styleId="CommentReference">
    <w:name w:val="annotation reference"/>
    <w:basedOn w:val="DefaultParagraphFont"/>
    <w:uiPriority w:val="99"/>
    <w:semiHidden/>
    <w:unhideWhenUsed/>
    <w:rsid w:val="00B76E19"/>
    <w:rPr>
      <w:sz w:val="16"/>
      <w:szCs w:val="16"/>
    </w:rPr>
  </w:style>
  <w:style w:type="paragraph" w:styleId="CommentText">
    <w:name w:val="annotation text"/>
    <w:basedOn w:val="Normal"/>
    <w:link w:val="CommentTextChar"/>
    <w:uiPriority w:val="99"/>
    <w:unhideWhenUsed/>
    <w:rsid w:val="00B76E19"/>
    <w:pPr>
      <w:spacing w:after="200"/>
    </w:pPr>
    <w:rPr>
      <w:rFonts w:ascii="Times New Roman" w:hAnsi="Times New Roman"/>
      <w:kern w:val="0"/>
      <w:sz w:val="20"/>
      <w:szCs w:val="20"/>
    </w:rPr>
  </w:style>
  <w:style w:type="character" w:customStyle="1" w:styleId="CommentTextChar">
    <w:name w:val="Comment Text Char"/>
    <w:basedOn w:val="DefaultParagraphFont"/>
    <w:link w:val="CommentText"/>
    <w:uiPriority w:val="99"/>
    <w:rsid w:val="00B76E19"/>
    <w:rPr>
      <w:rFonts w:ascii="Times New Roman" w:hAnsi="Times New Roman"/>
      <w:kern w:val="0"/>
      <w:sz w:val="20"/>
      <w:szCs w:val="20"/>
    </w:rPr>
  </w:style>
  <w:style w:type="paragraph" w:styleId="CommentSubject">
    <w:name w:val="annotation subject"/>
    <w:basedOn w:val="CommentText"/>
    <w:next w:val="CommentText"/>
    <w:link w:val="CommentSubjectChar"/>
    <w:uiPriority w:val="99"/>
    <w:semiHidden/>
    <w:unhideWhenUsed/>
    <w:rsid w:val="00B76E19"/>
    <w:pPr>
      <w:widowControl w:val="0"/>
      <w:spacing w:after="0"/>
    </w:pPr>
    <w:rPr>
      <w:rFonts w:asciiTheme="minorHAnsi" w:hAnsiTheme="minorHAnsi"/>
      <w:b/>
      <w:bCs/>
    </w:rPr>
  </w:style>
  <w:style w:type="character" w:customStyle="1" w:styleId="CommentSubjectChar">
    <w:name w:val="Comment Subject Char"/>
    <w:basedOn w:val="CommentTextChar"/>
    <w:link w:val="CommentSubject"/>
    <w:uiPriority w:val="99"/>
    <w:semiHidden/>
    <w:rsid w:val="00B76E19"/>
    <w:rPr>
      <w:rFonts w:asciiTheme="minorHAnsi" w:hAnsiTheme="minorHAnsi"/>
      <w:b/>
      <w:bCs/>
      <w:kern w:val="0"/>
      <w:sz w:val="20"/>
      <w:szCs w:val="20"/>
    </w:rPr>
  </w:style>
  <w:style w:type="paragraph" w:styleId="Revision">
    <w:name w:val="Revision"/>
    <w:hidden/>
    <w:uiPriority w:val="99"/>
    <w:semiHidden/>
    <w:rsid w:val="00B76E19"/>
    <w:rPr>
      <w:rFonts w:asciiTheme="minorHAnsi" w:hAnsiTheme="minorHAnsi"/>
      <w:kern w:val="0"/>
    </w:rPr>
  </w:style>
  <w:style w:type="table" w:customStyle="1" w:styleId="TableGrid1">
    <w:name w:val="Table Grid1"/>
    <w:basedOn w:val="TableNormal"/>
    <w:next w:val="TableGrid"/>
    <w:uiPriority w:val="39"/>
    <w:rsid w:val="00B76E19"/>
    <w:rPr>
      <w:rFonts w:asciiTheme="minorHAnsi" w:hAnsi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76E19"/>
    <w:pPr>
      <w:spacing w:before="240" w:after="0" w:line="259" w:lineRule="auto"/>
      <w:outlineLvl w:val="9"/>
    </w:pPr>
    <w:rPr>
      <w:kern w:val="0"/>
      <w:sz w:val="32"/>
      <w:szCs w:val="32"/>
    </w:rPr>
  </w:style>
  <w:style w:type="paragraph" w:styleId="TOC1">
    <w:name w:val="toc 1"/>
    <w:basedOn w:val="Normal"/>
    <w:next w:val="Normal"/>
    <w:autoRedefine/>
    <w:uiPriority w:val="39"/>
    <w:unhideWhenUsed/>
    <w:rsid w:val="00B76E19"/>
    <w:pPr>
      <w:widowControl w:val="0"/>
      <w:tabs>
        <w:tab w:val="right" w:leader="dot" w:pos="9350"/>
      </w:tabs>
      <w:spacing w:after="120"/>
    </w:pPr>
    <w:rPr>
      <w:rFonts w:asciiTheme="minorHAnsi" w:hAnsiTheme="minorHAnsi"/>
      <w:kern w:val="0"/>
    </w:rPr>
  </w:style>
  <w:style w:type="paragraph" w:styleId="TOC2">
    <w:name w:val="toc 2"/>
    <w:basedOn w:val="Normal"/>
    <w:next w:val="Normal"/>
    <w:autoRedefine/>
    <w:uiPriority w:val="39"/>
    <w:unhideWhenUsed/>
    <w:rsid w:val="00B76E19"/>
    <w:pPr>
      <w:widowControl w:val="0"/>
      <w:tabs>
        <w:tab w:val="right" w:leader="dot" w:pos="9350"/>
      </w:tabs>
      <w:spacing w:after="120"/>
      <w:ind w:left="216"/>
    </w:pPr>
    <w:rPr>
      <w:rFonts w:asciiTheme="minorHAnsi" w:hAnsiTheme="minorHAnsi"/>
      <w:kern w:val="0"/>
    </w:rPr>
  </w:style>
  <w:style w:type="paragraph" w:customStyle="1" w:styleId="Style6">
    <w:name w:val="Style6"/>
    <w:basedOn w:val="NoSpacing"/>
    <w:link w:val="Style6Char"/>
    <w:uiPriority w:val="1"/>
    <w:qFormat/>
    <w:rsid w:val="00B76E19"/>
    <w:rPr>
      <w:rFonts w:ascii="Geograph" w:hAnsi="Geograph"/>
      <w:b/>
      <w:color w:val="003380"/>
      <w:sz w:val="24"/>
      <w:szCs w:val="24"/>
    </w:rPr>
  </w:style>
  <w:style w:type="character" w:customStyle="1" w:styleId="NoSpacingChar">
    <w:name w:val="No Spacing Char"/>
    <w:basedOn w:val="DefaultParagraphFont"/>
    <w:link w:val="NoSpacing"/>
    <w:uiPriority w:val="1"/>
    <w:rsid w:val="00B76E19"/>
    <w:rPr>
      <w:rFonts w:cs="Arial"/>
    </w:rPr>
  </w:style>
  <w:style w:type="character" w:customStyle="1" w:styleId="Style6Char">
    <w:name w:val="Style6 Char"/>
    <w:basedOn w:val="NoSpacingChar"/>
    <w:link w:val="Style6"/>
    <w:uiPriority w:val="1"/>
    <w:rsid w:val="00B76E19"/>
    <w:rPr>
      <w:rFonts w:ascii="Geograph" w:hAnsi="Geograph" w:cs="Arial"/>
      <w:b/>
      <w:color w:val="003380"/>
      <w:sz w:val="24"/>
      <w:szCs w:val="24"/>
    </w:rPr>
  </w:style>
  <w:style w:type="paragraph" w:customStyle="1" w:styleId="Style11">
    <w:name w:val="Style11"/>
    <w:basedOn w:val="NoSpacing"/>
    <w:link w:val="Style11Char"/>
    <w:autoRedefine/>
    <w:uiPriority w:val="1"/>
    <w:qFormat/>
    <w:rsid w:val="001F0B9C"/>
    <w:pPr>
      <w:spacing w:before="120" w:after="120"/>
    </w:pPr>
    <w:rPr>
      <w:rFonts w:ascii="Geograph Edit" w:hAnsi="Geograph Edit"/>
      <w:bCs/>
      <w:color w:val="003380"/>
      <w:sz w:val="24"/>
      <w:szCs w:val="24"/>
    </w:rPr>
  </w:style>
  <w:style w:type="character" w:customStyle="1" w:styleId="Style11Char">
    <w:name w:val="Style11 Char"/>
    <w:basedOn w:val="NoSpacingChar"/>
    <w:link w:val="Style11"/>
    <w:uiPriority w:val="1"/>
    <w:rsid w:val="001F0B9C"/>
    <w:rPr>
      <w:rFonts w:ascii="Geograph Edit" w:hAnsi="Geograph Edit" w:cs="Arial"/>
      <w:bCs/>
      <w:color w:val="003380"/>
      <w:sz w:val="24"/>
      <w:szCs w:val="24"/>
    </w:rPr>
  </w:style>
  <w:style w:type="paragraph" w:customStyle="1" w:styleId="Style1">
    <w:name w:val="Style1"/>
    <w:basedOn w:val="Normal"/>
    <w:link w:val="Style1Char"/>
    <w:qFormat/>
    <w:rsid w:val="00AD0046"/>
    <w:pPr>
      <w:ind w:left="720"/>
    </w:pPr>
    <w:rPr>
      <w:rFonts w:ascii="Geograph Edit" w:hAnsi="Geograph Edit" w:cs="Arial"/>
      <w:bCs/>
      <w:color w:val="FF5B49"/>
      <w:sz w:val="26"/>
      <w:szCs w:val="26"/>
      <w14:ligatures w14:val="none"/>
    </w:rPr>
  </w:style>
  <w:style w:type="character" w:customStyle="1" w:styleId="Style1Char">
    <w:name w:val="Style1 Char"/>
    <w:basedOn w:val="DefaultParagraphFont"/>
    <w:link w:val="Style1"/>
    <w:rsid w:val="00AD0046"/>
    <w:rPr>
      <w:rFonts w:ascii="Geograph Edit" w:hAnsi="Geograph Edit" w:cs="Arial"/>
      <w:bCs/>
      <w:color w:val="FF5B49"/>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acls.org/wp-content/uploads/Sponsorship-Affiliations-Additional-Page.pdf" TargetMode="External"/><Relationship Id="rId18" Type="http://schemas.openxmlformats.org/officeDocument/2006/relationships/hyperlink" Target="mailto:POForms@naacls.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naacls.org/wp-content/uploads/ProgramOfficialApprovalForm.pdf" TargetMode="External"/><Relationship Id="rId7" Type="http://schemas.openxmlformats.org/officeDocument/2006/relationships/webSettings" Target="webSettings.xml"/><Relationship Id="rId12" Type="http://schemas.openxmlformats.org/officeDocument/2006/relationships/hyperlink" Target="https://naacls.org/program-directors/" TargetMode="External"/><Relationship Id="rId17" Type="http://schemas.openxmlformats.org/officeDocument/2006/relationships/hyperlink" Target="mailto:POForms@naacls.or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POForms@naacls.org" TargetMode="External"/><Relationship Id="rId20" Type="http://schemas.openxmlformats.org/officeDocument/2006/relationships/hyperlink" Target="https://naacls.org/wp-content/uploads/ProgramOfficialApprovalForm.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sN2I1rADTvQ?si=zCClav_QXpUPhLfK&amp;t=381"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POForms@naacls.or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adobe.com/acrobat/pdf-reader.html" TargetMode="External"/><Relationship Id="rId19" Type="http://schemas.openxmlformats.org/officeDocument/2006/relationships/hyperlink" Target="mailto:POForms@naacl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OForms@naacls.org" TargetMode="External"/><Relationship Id="rId22" Type="http://schemas.openxmlformats.org/officeDocument/2006/relationships/header" Target="header1.xml"/><Relationship Id="rId27"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126C293C4C9C4482AA8BD49D905FC7" ma:contentTypeVersion="5" ma:contentTypeDescription="Create a new document." ma:contentTypeScope="" ma:versionID="a91b0ae00810b129826cddbe6b77e355">
  <xsd:schema xmlns:xsd="http://www.w3.org/2001/XMLSchema" xmlns:xs="http://www.w3.org/2001/XMLSchema" xmlns:p="http://schemas.microsoft.com/office/2006/metadata/properties" xmlns:ns3="d59251f3-932f-424e-87d9-73aabfc21334" targetNamespace="http://schemas.microsoft.com/office/2006/metadata/properties" ma:root="true" ma:fieldsID="15b2e0a5ba87c156583be2147e98303d" ns3:_="">
    <xsd:import namespace="d59251f3-932f-424e-87d9-73aabfc2133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251f3-932f-424e-87d9-73aabfc2133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7A694-1AA1-4FA9-8FD9-7836DC51BCD8}">
  <ds:schemaRefs>
    <ds:schemaRef ds:uri="http://purl.org/dc/elements/1.1/"/>
    <ds:schemaRef ds:uri="http://schemas.openxmlformats.org/package/2006/metadata/core-properties"/>
    <ds:schemaRef ds:uri="http://schemas.microsoft.com/office/2006/documentManagement/types"/>
    <ds:schemaRef ds:uri="d59251f3-932f-424e-87d9-73aabfc21334"/>
    <ds:schemaRef ds:uri="http://purl.org/dc/dcmitype/"/>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C611BAD7-162D-4CBA-99AC-4B885045C126}">
  <ds:schemaRefs>
    <ds:schemaRef ds:uri="http://schemas.microsoft.com/sharepoint/v3/contenttype/forms"/>
  </ds:schemaRefs>
</ds:datastoreItem>
</file>

<file path=customXml/itemProps3.xml><?xml version="1.0" encoding="utf-8"?>
<ds:datastoreItem xmlns:ds="http://schemas.openxmlformats.org/officeDocument/2006/customXml" ds:itemID="{D2DF287F-38DE-4E2A-9759-D65CE08D9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251f3-932f-424e-87d9-73aabfc21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24</Pages>
  <Words>2732</Words>
  <Characters>17268</Characters>
  <Application>Microsoft Office Word</Application>
  <DocSecurity>0</DocSecurity>
  <Lines>431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Troxell</dc:creator>
  <cp:keywords/>
  <dc:description/>
  <cp:lastModifiedBy>Michele Giannosa</cp:lastModifiedBy>
  <cp:revision>53</cp:revision>
  <cp:lastPrinted>2025-12-15T22:19:00Z</cp:lastPrinted>
  <dcterms:created xsi:type="dcterms:W3CDTF">2025-12-15T19:16:00Z</dcterms:created>
  <dcterms:modified xsi:type="dcterms:W3CDTF">2026-01-27T16:48:00Z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0x0101002C126C293C4C9C4482AA8BD49D905FC7</vt:lpwstr>
  </property>
</Properties>
</file>